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A328FE4" w:rsidP="5F5D5AE6" w:rsidRDefault="4A328FE4" w14:paraId="2AB5639D" w14:textId="4E6DDB6A">
      <w:pPr>
        <w:jc w:val="both"/>
        <w:rPr>
          <w:rFonts w:ascii="Garamond" w:hAnsi="Garamond" w:eastAsia="Garamond" w:cs="Garamond"/>
          <w:b w:val="1"/>
          <w:bCs w:val="1"/>
          <w:noProof w:val="0"/>
          <w:sz w:val="26"/>
          <w:szCs w:val="26"/>
          <w:lang w:val="en-GB"/>
        </w:rPr>
      </w:pPr>
      <w:r w:rsidRPr="5F5D5AE6" w:rsidR="4A328FE4">
        <w:rPr>
          <w:rFonts w:ascii="Garamond" w:hAnsi="Garamond" w:eastAsia="Garamond" w:cs="Garamond"/>
          <w:b w:val="1"/>
          <w:bCs w:val="1"/>
          <w:noProof w:val="0"/>
          <w:sz w:val="26"/>
          <w:szCs w:val="26"/>
          <w:lang w:val="en-GB"/>
        </w:rPr>
        <w:t xml:space="preserve">SPEECH DELIVERED BY THE EXECUTIVE VICE </w:t>
      </w:r>
      <w:r w:rsidRPr="5F5D5AE6" w:rsidR="4A328FE4">
        <w:rPr>
          <w:rFonts w:ascii="Garamond" w:hAnsi="Garamond" w:eastAsia="Garamond" w:cs="Garamond"/>
          <w:b w:val="1"/>
          <w:bCs w:val="1"/>
          <w:noProof w:val="0"/>
          <w:sz w:val="26"/>
          <w:szCs w:val="26"/>
          <w:lang w:val="en-GB"/>
        </w:rPr>
        <w:t>CHAIRMAN</w:t>
      </w:r>
      <w:r w:rsidRPr="5F5D5AE6" w:rsidR="4A328FE4">
        <w:rPr>
          <w:rFonts w:ascii="Garamond" w:hAnsi="Garamond" w:eastAsia="Garamond" w:cs="Garamond"/>
          <w:b w:val="1"/>
          <w:bCs w:val="1"/>
          <w:noProof w:val="0"/>
          <w:sz w:val="26"/>
          <w:szCs w:val="26"/>
          <w:lang w:val="en-GB"/>
        </w:rPr>
        <w:t>/CEO OF THE NIGERIAN COMMUNICATIONS COMMISSION (NCC), DURING A COURTESY VISIT TO THE ADAMAWA STATE GOVERNOR, RT. HON AH</w:t>
      </w:r>
      <w:r w:rsidRPr="5F5D5AE6" w:rsidR="48524EEB">
        <w:rPr>
          <w:rFonts w:ascii="Garamond" w:hAnsi="Garamond" w:eastAsia="Garamond" w:cs="Garamond"/>
          <w:b w:val="1"/>
          <w:bCs w:val="1"/>
          <w:noProof w:val="0"/>
          <w:sz w:val="26"/>
          <w:szCs w:val="26"/>
          <w:lang w:val="en-GB"/>
        </w:rPr>
        <w:t>MADU UMARU FINTIRI AT THE ADAMAWA STATE GOVERNMENT HOUSE, YOLA, ON 11</w:t>
      </w:r>
      <w:r w:rsidRPr="5F5D5AE6" w:rsidR="48524EEB">
        <w:rPr>
          <w:rFonts w:ascii="Garamond" w:hAnsi="Garamond" w:eastAsia="Garamond" w:cs="Garamond"/>
          <w:b w:val="1"/>
          <w:bCs w:val="1"/>
          <w:noProof w:val="0"/>
          <w:sz w:val="26"/>
          <w:szCs w:val="26"/>
          <w:vertAlign w:val="superscript"/>
          <w:lang w:val="en-GB"/>
        </w:rPr>
        <w:t>TH</w:t>
      </w:r>
      <w:r w:rsidRPr="5F5D5AE6" w:rsidR="48524EEB">
        <w:rPr>
          <w:rFonts w:ascii="Garamond" w:hAnsi="Garamond" w:eastAsia="Garamond" w:cs="Garamond"/>
          <w:b w:val="1"/>
          <w:bCs w:val="1"/>
          <w:noProof w:val="0"/>
          <w:sz w:val="26"/>
          <w:szCs w:val="26"/>
          <w:lang w:val="en-GB"/>
        </w:rPr>
        <w:t xml:space="preserve"> NOVEMBER, 2024</w:t>
      </w:r>
    </w:p>
    <w:p w:rsidR="5F5D5AE6" w:rsidP="5F5D5AE6" w:rsidRDefault="5F5D5AE6" w14:paraId="043CB739" w14:textId="28FE8487">
      <w:pPr>
        <w:jc w:val="both"/>
        <w:rPr>
          <w:rFonts w:ascii="Garamond" w:hAnsi="Garamond" w:eastAsia="Garamond" w:cs="Garamond"/>
          <w:b w:val="1"/>
          <w:bCs w:val="1"/>
          <w:noProof w:val="0"/>
          <w:sz w:val="26"/>
          <w:szCs w:val="26"/>
          <w:lang w:val="en-GB"/>
        </w:rPr>
      </w:pPr>
    </w:p>
    <w:p w:rsidR="63D70575" w:rsidP="0664A73E" w:rsidRDefault="63D70575" w14:paraId="759F2B7A" w14:textId="3D517735">
      <w:pPr>
        <w:jc w:val="both"/>
        <w:rPr>
          <w:rFonts w:ascii="Garamond" w:hAnsi="Garamond" w:eastAsia="Garamond" w:cs="Garamond"/>
          <w:b w:val="1"/>
          <w:bCs w:val="1"/>
          <w:noProof w:val="0"/>
          <w:sz w:val="26"/>
          <w:szCs w:val="26"/>
          <w:lang w:val="en-GB"/>
        </w:rPr>
      </w:pPr>
      <w:r w:rsidRPr="0664A73E" w:rsidR="63D70575">
        <w:rPr>
          <w:rFonts w:ascii="Garamond" w:hAnsi="Garamond" w:eastAsia="Garamond" w:cs="Garamond"/>
          <w:b w:val="1"/>
          <w:bCs w:val="1"/>
          <w:noProof w:val="0"/>
          <w:sz w:val="26"/>
          <w:szCs w:val="26"/>
          <w:lang w:val="en-GB"/>
        </w:rPr>
        <w:t xml:space="preserve">Opening </w:t>
      </w:r>
    </w:p>
    <w:p w:rsidRPr="0012628D" w:rsidR="0012628D" w:rsidP="0664A73E" w:rsidRDefault="0012628D" w14:paraId="40AA6A6B" w14:textId="4989ABCB">
      <w:pPr>
        <w:spacing w:after="0" w:afterAutospacing="off"/>
        <w:jc w:val="both"/>
        <w:rPr>
          <w:rFonts w:ascii="Garamond" w:hAnsi="Garamond" w:eastAsia="Garamond" w:cs="Garamond"/>
          <w:b w:val="0"/>
          <w:bCs w:val="0"/>
          <w:noProof w:val="0"/>
          <w:sz w:val="26"/>
          <w:szCs w:val="26"/>
          <w:lang w:val="en-GB"/>
        </w:rPr>
      </w:pPr>
      <w:r w:rsidRPr="0664A73E" w:rsidR="7535612E">
        <w:rPr>
          <w:rFonts w:ascii="Garamond" w:hAnsi="Garamond" w:eastAsia="Garamond" w:cs="Garamond"/>
          <w:b w:val="1"/>
          <w:bCs w:val="1"/>
          <w:noProof w:val="0"/>
          <w:sz w:val="26"/>
          <w:szCs w:val="26"/>
          <w:lang w:val="en-GB"/>
        </w:rPr>
        <w:t>Protocols:</w:t>
      </w:r>
    </w:p>
    <w:p w:rsidRPr="0012628D" w:rsidR="0012628D" w:rsidP="0664A73E" w:rsidRDefault="0012628D" w14:paraId="522B4A3F" w14:textId="6CB7E0FF">
      <w:pPr>
        <w:spacing w:after="0" w:afterAutospacing="off"/>
        <w:jc w:val="both"/>
        <w:rPr>
          <w:rFonts w:ascii="Garamond" w:hAnsi="Garamond" w:eastAsia="Garamond" w:cs="Garamond"/>
          <w:b w:val="0"/>
          <w:bCs w:val="0"/>
          <w:noProof w:val="0"/>
          <w:sz w:val="26"/>
          <w:szCs w:val="26"/>
          <w:lang w:val="en-GB"/>
        </w:rPr>
      </w:pPr>
      <w:r>
        <w:br/>
      </w:r>
      <w:r w:rsidRPr="0664A73E" w:rsidR="0012628D">
        <w:rPr>
          <w:rFonts w:ascii="Garamond" w:hAnsi="Garamond" w:eastAsia="Garamond" w:cs="Garamond"/>
          <w:b w:val="0"/>
          <w:bCs w:val="0"/>
          <w:noProof w:val="0"/>
          <w:sz w:val="26"/>
          <w:szCs w:val="26"/>
          <w:lang w:val="en-GB"/>
        </w:rPr>
        <w:t xml:space="preserve">Your Excellency, Governor Ahmadu Umaru </w:t>
      </w:r>
      <w:r w:rsidRPr="0664A73E" w:rsidR="0012628D">
        <w:rPr>
          <w:rFonts w:ascii="Garamond" w:hAnsi="Garamond" w:eastAsia="Garamond" w:cs="Garamond"/>
          <w:b w:val="0"/>
          <w:bCs w:val="0"/>
          <w:noProof w:val="0"/>
          <w:sz w:val="26"/>
          <w:szCs w:val="26"/>
          <w:lang w:val="en-GB"/>
        </w:rPr>
        <w:t>Fintiri</w:t>
      </w:r>
      <w:r w:rsidRPr="0664A73E" w:rsidR="0012628D">
        <w:rPr>
          <w:rFonts w:ascii="Garamond" w:hAnsi="Garamond" w:eastAsia="Garamond" w:cs="Garamond"/>
          <w:b w:val="0"/>
          <w:bCs w:val="0"/>
          <w:noProof w:val="0"/>
          <w:sz w:val="26"/>
          <w:szCs w:val="26"/>
          <w:lang w:val="en-GB"/>
        </w:rPr>
        <w:t xml:space="preserve">, </w:t>
      </w:r>
    </w:p>
    <w:p w:rsidRPr="0012628D" w:rsidR="0012628D" w:rsidP="0664A73E" w:rsidRDefault="0012628D" w14:paraId="2EED49D2" w14:textId="065159AA">
      <w:pPr>
        <w:spacing w:after="0" w:afterAutospacing="off"/>
        <w:jc w:val="both"/>
        <w:rPr>
          <w:rFonts w:ascii="Garamond" w:hAnsi="Garamond" w:eastAsia="Garamond" w:cs="Garamond"/>
          <w:b w:val="0"/>
          <w:bCs w:val="0"/>
          <w:noProof w:val="0"/>
          <w:sz w:val="26"/>
          <w:szCs w:val="26"/>
          <w:lang w:val="en-GB"/>
        </w:rPr>
      </w:pPr>
      <w:r w:rsidRPr="0664A73E" w:rsidR="4A2B39D3">
        <w:rPr>
          <w:rFonts w:ascii="Garamond" w:hAnsi="Garamond" w:eastAsia="Garamond" w:cs="Garamond"/>
          <w:b w:val="0"/>
          <w:bCs w:val="0"/>
          <w:noProof w:val="0"/>
          <w:sz w:val="26"/>
          <w:szCs w:val="26"/>
          <w:lang w:val="en-GB"/>
        </w:rPr>
        <w:t>Excellency, t</w:t>
      </w:r>
      <w:r w:rsidRPr="0664A73E" w:rsidR="7B0B011F">
        <w:rPr>
          <w:rFonts w:ascii="Garamond" w:hAnsi="Garamond" w:eastAsia="Garamond" w:cs="Garamond"/>
          <w:b w:val="0"/>
          <w:bCs w:val="0"/>
          <w:noProof w:val="0"/>
          <w:sz w:val="26"/>
          <w:szCs w:val="26"/>
          <w:lang w:val="en-GB"/>
        </w:rPr>
        <w:t xml:space="preserve">he </w:t>
      </w:r>
      <w:r w:rsidRPr="0664A73E" w:rsidR="49A99617">
        <w:rPr>
          <w:rFonts w:ascii="Garamond" w:hAnsi="Garamond" w:eastAsia="Garamond" w:cs="Garamond"/>
          <w:b w:val="0"/>
          <w:bCs w:val="0"/>
          <w:noProof w:val="0"/>
          <w:sz w:val="26"/>
          <w:szCs w:val="26"/>
          <w:lang w:val="en-GB"/>
        </w:rPr>
        <w:t>Deputy Governor</w:t>
      </w:r>
      <w:r w:rsidRPr="0664A73E" w:rsidR="4E3BA41C">
        <w:rPr>
          <w:rFonts w:ascii="Garamond" w:hAnsi="Garamond" w:eastAsia="Garamond" w:cs="Garamond"/>
          <w:b w:val="0"/>
          <w:bCs w:val="0"/>
          <w:noProof w:val="0"/>
          <w:sz w:val="26"/>
          <w:szCs w:val="26"/>
          <w:lang w:val="en-GB"/>
        </w:rPr>
        <w:t xml:space="preserve">, </w:t>
      </w:r>
    </w:p>
    <w:p w:rsidRPr="0012628D" w:rsidR="0012628D" w:rsidP="0664A73E" w:rsidRDefault="0012628D" w14:paraId="44256186" w14:textId="0BDFDBCB">
      <w:pPr>
        <w:spacing w:after="0" w:afterAutospacing="off"/>
        <w:jc w:val="both"/>
        <w:rPr>
          <w:rFonts w:ascii="Garamond" w:hAnsi="Garamond" w:eastAsia="Garamond" w:cs="Garamond"/>
          <w:b w:val="0"/>
          <w:bCs w:val="0"/>
          <w:noProof w:val="0"/>
          <w:sz w:val="26"/>
          <w:szCs w:val="26"/>
          <w:lang w:val="en-GB"/>
        </w:rPr>
      </w:pPr>
      <w:r w:rsidRPr="0664A73E" w:rsidR="25F72F5C">
        <w:rPr>
          <w:rFonts w:ascii="Garamond" w:hAnsi="Garamond" w:eastAsia="Garamond" w:cs="Garamond"/>
          <w:b w:val="0"/>
          <w:bCs w:val="0"/>
          <w:noProof w:val="0"/>
          <w:sz w:val="26"/>
          <w:szCs w:val="26"/>
          <w:lang w:val="en-GB"/>
        </w:rPr>
        <w:t xml:space="preserve">Secretary to the State Government, </w:t>
      </w:r>
    </w:p>
    <w:p w:rsidRPr="0012628D" w:rsidR="0012628D" w:rsidP="0664A73E" w:rsidRDefault="0012628D" w14:paraId="53248F62" w14:textId="45F07053">
      <w:pPr>
        <w:spacing w:after="0" w:afterAutospacing="off"/>
        <w:jc w:val="both"/>
        <w:rPr>
          <w:rFonts w:ascii="Garamond" w:hAnsi="Garamond" w:eastAsia="Garamond" w:cs="Garamond"/>
          <w:b w:val="0"/>
          <w:bCs w:val="0"/>
          <w:noProof w:val="0"/>
          <w:sz w:val="26"/>
          <w:szCs w:val="26"/>
          <w:lang w:val="en-GB"/>
        </w:rPr>
      </w:pPr>
      <w:r w:rsidRPr="0664A73E" w:rsidR="29133F0F">
        <w:rPr>
          <w:rFonts w:ascii="Garamond" w:hAnsi="Garamond" w:eastAsia="Garamond" w:cs="Garamond"/>
          <w:b w:val="0"/>
          <w:bCs w:val="0"/>
          <w:noProof w:val="0"/>
          <w:sz w:val="26"/>
          <w:szCs w:val="26"/>
          <w:lang w:val="en-GB"/>
        </w:rPr>
        <w:t xml:space="preserve">Chief of Staff </w:t>
      </w:r>
    </w:p>
    <w:p w:rsidRPr="0012628D" w:rsidR="0012628D" w:rsidP="0664A73E" w:rsidRDefault="0012628D" w14:paraId="3B0402B1" w14:textId="1FD15BDE">
      <w:pPr>
        <w:spacing w:after="0" w:afterAutospacing="off"/>
        <w:jc w:val="both"/>
        <w:rPr>
          <w:rFonts w:ascii="Garamond" w:hAnsi="Garamond" w:eastAsia="Garamond" w:cs="Garamond"/>
          <w:b w:val="0"/>
          <w:bCs w:val="0"/>
          <w:noProof w:val="0"/>
          <w:sz w:val="26"/>
          <w:szCs w:val="26"/>
          <w:lang w:val="en-GB"/>
        </w:rPr>
      </w:pPr>
      <w:r w:rsidRPr="0664A73E" w:rsidR="29133F0F">
        <w:rPr>
          <w:rFonts w:ascii="Garamond" w:hAnsi="Garamond" w:eastAsia="Garamond" w:cs="Garamond"/>
          <w:b w:val="0"/>
          <w:bCs w:val="0"/>
          <w:noProof w:val="0"/>
          <w:sz w:val="26"/>
          <w:szCs w:val="26"/>
          <w:lang w:val="en-GB"/>
        </w:rPr>
        <w:t xml:space="preserve">Head of Service </w:t>
      </w:r>
    </w:p>
    <w:p w:rsidRPr="0012628D" w:rsidR="0012628D" w:rsidP="0664A73E" w:rsidRDefault="0012628D" w14:paraId="1A79BF82" w14:textId="32FDF306">
      <w:pPr>
        <w:spacing w:after="0" w:afterAutospacing="off"/>
        <w:jc w:val="both"/>
        <w:rPr>
          <w:rFonts w:ascii="Garamond" w:hAnsi="Garamond" w:eastAsia="Garamond" w:cs="Garamond"/>
          <w:b w:val="0"/>
          <w:bCs w:val="0"/>
          <w:noProof w:val="0"/>
          <w:sz w:val="26"/>
          <w:szCs w:val="26"/>
          <w:lang w:val="en-GB"/>
        </w:rPr>
      </w:pPr>
      <w:r w:rsidRPr="0664A73E" w:rsidR="1E09EB5C">
        <w:rPr>
          <w:rFonts w:ascii="Garamond" w:hAnsi="Garamond" w:eastAsia="Garamond" w:cs="Garamond"/>
          <w:b w:val="0"/>
          <w:bCs w:val="0"/>
          <w:noProof w:val="0"/>
          <w:sz w:val="26"/>
          <w:szCs w:val="26"/>
          <w:lang w:val="en-GB"/>
        </w:rPr>
        <w:t xml:space="preserve">Commissioners present, </w:t>
      </w:r>
    </w:p>
    <w:p w:rsidRPr="0012628D" w:rsidR="0012628D" w:rsidP="0664A73E" w:rsidRDefault="0012628D" w14:paraId="319E4453" w14:textId="68D45ADC">
      <w:pPr>
        <w:spacing w:after="0" w:afterAutospacing="off"/>
        <w:jc w:val="both"/>
        <w:rPr>
          <w:rFonts w:ascii="Garamond" w:hAnsi="Garamond" w:eastAsia="Garamond" w:cs="Garamond"/>
          <w:b w:val="0"/>
          <w:bCs w:val="0"/>
          <w:noProof w:val="0"/>
          <w:sz w:val="26"/>
          <w:szCs w:val="26"/>
          <w:lang w:val="en-GB"/>
        </w:rPr>
      </w:pPr>
      <w:r w:rsidRPr="0664A73E" w:rsidR="04746E53">
        <w:rPr>
          <w:rFonts w:ascii="Garamond" w:hAnsi="Garamond" w:eastAsia="Garamond" w:cs="Garamond"/>
          <w:b w:val="0"/>
          <w:bCs w:val="0"/>
          <w:noProof w:val="0"/>
          <w:sz w:val="26"/>
          <w:szCs w:val="26"/>
          <w:lang w:val="en-GB"/>
        </w:rPr>
        <w:t>S</w:t>
      </w:r>
      <w:r w:rsidRPr="0664A73E" w:rsidR="1E09EB5C">
        <w:rPr>
          <w:rFonts w:ascii="Garamond" w:hAnsi="Garamond" w:eastAsia="Garamond" w:cs="Garamond"/>
          <w:b w:val="0"/>
          <w:bCs w:val="0"/>
          <w:noProof w:val="0"/>
          <w:sz w:val="26"/>
          <w:szCs w:val="26"/>
          <w:lang w:val="en-GB"/>
        </w:rPr>
        <w:t>pecial</w:t>
      </w:r>
      <w:r w:rsidRPr="0664A73E" w:rsidR="1E09EB5C">
        <w:rPr>
          <w:rFonts w:ascii="Garamond" w:hAnsi="Garamond" w:eastAsia="Garamond" w:cs="Garamond"/>
          <w:b w:val="0"/>
          <w:bCs w:val="0"/>
          <w:noProof w:val="0"/>
          <w:sz w:val="26"/>
          <w:szCs w:val="26"/>
          <w:lang w:val="en-GB"/>
        </w:rPr>
        <w:t xml:space="preserve"> Advisers and Aides to the Governor, </w:t>
      </w:r>
    </w:p>
    <w:p w:rsidRPr="0012628D" w:rsidR="0012628D" w:rsidP="0664A73E" w:rsidRDefault="0012628D" w14:paraId="7ED2FBCF" w14:textId="01EF4B00">
      <w:pPr>
        <w:spacing w:after="0" w:afterAutospacing="off"/>
        <w:jc w:val="both"/>
        <w:rPr>
          <w:rFonts w:ascii="Garamond" w:hAnsi="Garamond" w:eastAsia="Garamond" w:cs="Garamond"/>
          <w:b w:val="0"/>
          <w:bCs w:val="0"/>
          <w:noProof w:val="0"/>
          <w:sz w:val="26"/>
          <w:szCs w:val="26"/>
          <w:lang w:val="en-GB"/>
        </w:rPr>
      </w:pPr>
      <w:r w:rsidRPr="0664A73E" w:rsidR="160EF46E">
        <w:rPr>
          <w:rFonts w:ascii="Garamond" w:hAnsi="Garamond" w:eastAsia="Garamond" w:cs="Garamond"/>
          <w:b w:val="0"/>
          <w:bCs w:val="0"/>
          <w:noProof w:val="0"/>
          <w:sz w:val="26"/>
          <w:szCs w:val="26"/>
          <w:lang w:val="en-GB"/>
        </w:rPr>
        <w:t xml:space="preserve">Traditional Rulers, </w:t>
      </w:r>
    </w:p>
    <w:p w:rsidRPr="0012628D" w:rsidR="0012628D" w:rsidP="0664A73E" w:rsidRDefault="0012628D" w14:paraId="25739C6E" w14:textId="7757C2AC">
      <w:pPr>
        <w:spacing w:after="0" w:afterAutospacing="off"/>
        <w:jc w:val="both"/>
        <w:rPr>
          <w:rFonts w:ascii="Garamond" w:hAnsi="Garamond" w:eastAsia="Garamond" w:cs="Garamond"/>
          <w:b w:val="0"/>
          <w:bCs w:val="0"/>
          <w:noProof w:val="0"/>
          <w:sz w:val="26"/>
          <w:szCs w:val="26"/>
          <w:lang w:val="en-GB"/>
        </w:rPr>
      </w:pPr>
      <w:r w:rsidRPr="0664A73E" w:rsidR="78E3BF40">
        <w:rPr>
          <w:rFonts w:ascii="Garamond" w:hAnsi="Garamond" w:eastAsia="Garamond" w:cs="Garamond"/>
          <w:b w:val="0"/>
          <w:bCs w:val="0"/>
          <w:noProof w:val="0"/>
          <w:sz w:val="26"/>
          <w:szCs w:val="26"/>
          <w:lang w:val="en-GB"/>
        </w:rPr>
        <w:t xml:space="preserve">Industry </w:t>
      </w:r>
      <w:r w:rsidRPr="0664A73E" w:rsidR="418B4629">
        <w:rPr>
          <w:rFonts w:ascii="Garamond" w:hAnsi="Garamond" w:eastAsia="Garamond" w:cs="Garamond"/>
          <w:b w:val="0"/>
          <w:bCs w:val="0"/>
          <w:noProof w:val="0"/>
          <w:sz w:val="26"/>
          <w:szCs w:val="26"/>
          <w:lang w:val="en-GB"/>
        </w:rPr>
        <w:t>Leaders</w:t>
      </w:r>
      <w:r w:rsidRPr="0664A73E" w:rsidR="78E3BF40">
        <w:rPr>
          <w:rFonts w:ascii="Garamond" w:hAnsi="Garamond" w:eastAsia="Garamond" w:cs="Garamond"/>
          <w:b w:val="0"/>
          <w:bCs w:val="0"/>
          <w:noProof w:val="0"/>
          <w:sz w:val="26"/>
          <w:szCs w:val="26"/>
          <w:lang w:val="en-GB"/>
        </w:rPr>
        <w:t xml:space="preserve">, </w:t>
      </w:r>
    </w:p>
    <w:p w:rsidRPr="0012628D" w:rsidR="0012628D" w:rsidP="0664A73E" w:rsidRDefault="0012628D" w14:paraId="5DB92206" w14:textId="23E392EF">
      <w:pPr>
        <w:spacing w:after="0" w:afterAutospacing="off"/>
        <w:jc w:val="both"/>
        <w:rPr>
          <w:rFonts w:ascii="Garamond" w:hAnsi="Garamond" w:eastAsia="Garamond" w:cs="Garamond"/>
          <w:b w:val="0"/>
          <w:bCs w:val="0"/>
          <w:noProof w:val="0"/>
          <w:sz w:val="26"/>
          <w:szCs w:val="26"/>
          <w:lang w:val="en-GB"/>
        </w:rPr>
      </w:pPr>
      <w:r w:rsidRPr="0664A73E" w:rsidR="0012628D">
        <w:rPr>
          <w:rFonts w:ascii="Garamond" w:hAnsi="Garamond" w:eastAsia="Garamond" w:cs="Garamond"/>
          <w:b w:val="0"/>
          <w:bCs w:val="0"/>
          <w:noProof w:val="0"/>
          <w:sz w:val="26"/>
          <w:szCs w:val="26"/>
          <w:lang w:val="en-GB"/>
        </w:rPr>
        <w:t xml:space="preserve">distinguished stakeholders, </w:t>
      </w:r>
    </w:p>
    <w:p w:rsidRPr="0012628D" w:rsidR="0012628D" w:rsidP="0664A73E" w:rsidRDefault="0012628D" w14:paraId="2BDF184E" w14:textId="1AF38337">
      <w:pPr>
        <w:spacing w:after="200" w:afterAutospacing="off"/>
        <w:jc w:val="both"/>
        <w:rPr>
          <w:rFonts w:ascii="Garamond" w:hAnsi="Garamond" w:eastAsia="Garamond" w:cs="Garamond"/>
          <w:b w:val="0"/>
          <w:bCs w:val="0"/>
          <w:noProof w:val="0"/>
          <w:sz w:val="26"/>
          <w:szCs w:val="26"/>
          <w:lang w:val="en-GB"/>
        </w:rPr>
      </w:pPr>
      <w:r w:rsidRPr="0664A73E" w:rsidR="0012628D">
        <w:rPr>
          <w:rFonts w:ascii="Garamond" w:hAnsi="Garamond" w:eastAsia="Garamond" w:cs="Garamond"/>
          <w:b w:val="0"/>
          <w:bCs w:val="0"/>
          <w:noProof w:val="0"/>
          <w:sz w:val="26"/>
          <w:szCs w:val="26"/>
          <w:lang w:val="en-GB"/>
        </w:rPr>
        <w:t>esteemed guests, ladies, and gentlemen</w:t>
      </w:r>
      <w:r w:rsidRPr="0664A73E" w:rsidR="5FA27E2C">
        <w:rPr>
          <w:rFonts w:ascii="Garamond" w:hAnsi="Garamond" w:eastAsia="Garamond" w:cs="Garamond"/>
          <w:b w:val="0"/>
          <w:bCs w:val="0"/>
          <w:noProof w:val="0"/>
          <w:sz w:val="26"/>
          <w:szCs w:val="26"/>
          <w:lang w:val="en-GB"/>
        </w:rPr>
        <w:t>.</w:t>
      </w:r>
    </w:p>
    <w:p w:rsidR="0012628D" w:rsidP="0664A73E" w:rsidRDefault="0012628D" w14:paraId="42AA4F8E" w14:textId="709E4433">
      <w:pPr>
        <w:pStyle w:val="Normal"/>
        <w:jc w:val="both"/>
        <w:rPr>
          <w:rFonts w:ascii="Garamond" w:hAnsi="Garamond" w:eastAsia="Garamond" w:cs="Garamond"/>
          <w:noProof w:val="0"/>
          <w:sz w:val="26"/>
          <w:szCs w:val="26"/>
          <w:lang w:val="en-GB"/>
        </w:rPr>
      </w:pPr>
      <w:r w:rsidRPr="0664A73E" w:rsidR="0012628D">
        <w:rPr>
          <w:rFonts w:ascii="Garamond" w:hAnsi="Garamond" w:eastAsia="Garamond" w:cs="Garamond"/>
          <w:noProof w:val="0"/>
          <w:sz w:val="26"/>
          <w:szCs w:val="26"/>
          <w:lang w:val="en-GB"/>
        </w:rPr>
        <w:t>I am hono</w:t>
      </w:r>
      <w:r w:rsidRPr="0664A73E" w:rsidR="0012628D">
        <w:rPr>
          <w:rFonts w:ascii="Garamond" w:hAnsi="Garamond" w:eastAsia="Garamond" w:cs="Garamond"/>
          <w:noProof w:val="0"/>
          <w:sz w:val="26"/>
          <w:szCs w:val="26"/>
          <w:lang w:val="en-GB"/>
        </w:rPr>
        <w:t>u</w:t>
      </w:r>
      <w:r w:rsidRPr="0664A73E" w:rsidR="0012628D">
        <w:rPr>
          <w:rFonts w:ascii="Garamond" w:hAnsi="Garamond" w:eastAsia="Garamond" w:cs="Garamond"/>
          <w:noProof w:val="0"/>
          <w:sz w:val="26"/>
          <w:szCs w:val="26"/>
          <w:lang w:val="en-GB"/>
        </w:rPr>
        <w:t xml:space="preserve">red to be here today in </w:t>
      </w:r>
      <w:r w:rsidRPr="0664A73E" w:rsidR="0012628D">
        <w:rPr>
          <w:rFonts w:ascii="Garamond" w:hAnsi="Garamond" w:eastAsia="Garamond" w:cs="Garamond"/>
          <w:noProof w:val="0"/>
          <w:sz w:val="26"/>
          <w:szCs w:val="26"/>
          <w:lang w:val="en-GB"/>
        </w:rPr>
        <w:t>Adamawa</w:t>
      </w:r>
      <w:r w:rsidRPr="0664A73E" w:rsidR="0012628D">
        <w:rPr>
          <w:rFonts w:ascii="Garamond" w:hAnsi="Garamond" w:eastAsia="Garamond" w:cs="Garamond"/>
          <w:noProof w:val="0"/>
          <w:sz w:val="26"/>
          <w:szCs w:val="26"/>
          <w:lang w:val="en-GB"/>
        </w:rPr>
        <w:t xml:space="preserve">, </w:t>
      </w:r>
      <w:r w:rsidRPr="0664A73E" w:rsidR="67D1F0EC">
        <w:rPr>
          <w:rFonts w:ascii="Garamond" w:hAnsi="Garamond" w:eastAsia="Garamond" w:cs="Garamond"/>
          <w:noProof w:val="0"/>
          <w:sz w:val="26"/>
          <w:szCs w:val="26"/>
          <w:lang w:val="en-GB"/>
        </w:rPr>
        <w:t>“The Land of Beauty</w:t>
      </w:r>
      <w:r w:rsidRPr="0664A73E" w:rsidR="67D1F0EC">
        <w:rPr>
          <w:rFonts w:ascii="Garamond" w:hAnsi="Garamond" w:eastAsia="Garamond" w:cs="Garamond"/>
          <w:noProof w:val="0"/>
          <w:sz w:val="26"/>
          <w:szCs w:val="26"/>
          <w:lang w:val="en-GB"/>
        </w:rPr>
        <w:t>”;</w:t>
      </w:r>
      <w:r w:rsidRPr="0664A73E" w:rsidR="67D1F0EC">
        <w:rPr>
          <w:rFonts w:ascii="Garamond" w:hAnsi="Garamond" w:eastAsia="Garamond" w:cs="Garamond"/>
          <w:noProof w:val="0"/>
          <w:sz w:val="26"/>
          <w:szCs w:val="26"/>
          <w:lang w:val="en-GB"/>
        </w:rPr>
        <w:t xml:space="preserve"> </w:t>
      </w:r>
      <w:r w:rsidRPr="0664A73E" w:rsidR="0012628D">
        <w:rPr>
          <w:rFonts w:ascii="Garamond" w:hAnsi="Garamond" w:eastAsia="Garamond" w:cs="Garamond"/>
          <w:noProof w:val="0"/>
          <w:sz w:val="26"/>
          <w:szCs w:val="26"/>
          <w:lang w:val="en-GB"/>
        </w:rPr>
        <w:t xml:space="preserve">a state that has taken </w:t>
      </w:r>
      <w:r w:rsidRPr="0664A73E" w:rsidR="6713A0F8">
        <w:rPr>
          <w:rFonts w:ascii="Garamond" w:hAnsi="Garamond" w:eastAsia="Garamond" w:cs="Garamond"/>
          <w:noProof w:val="0"/>
          <w:sz w:val="26"/>
          <w:szCs w:val="26"/>
          <w:lang w:val="en-GB"/>
        </w:rPr>
        <w:t xml:space="preserve">a </w:t>
      </w:r>
      <w:r w:rsidRPr="0664A73E" w:rsidR="0012628D">
        <w:rPr>
          <w:rFonts w:ascii="Garamond" w:hAnsi="Garamond" w:eastAsia="Garamond" w:cs="Garamond"/>
          <w:noProof w:val="0"/>
          <w:sz w:val="26"/>
          <w:szCs w:val="26"/>
          <w:lang w:val="en-GB"/>
        </w:rPr>
        <w:t>bold and visionary step toward</w:t>
      </w:r>
      <w:r w:rsidRPr="0664A73E" w:rsidR="72CF36E4">
        <w:rPr>
          <w:rFonts w:ascii="Garamond" w:hAnsi="Garamond" w:eastAsia="Garamond" w:cs="Garamond"/>
          <w:noProof w:val="0"/>
          <w:sz w:val="26"/>
          <w:szCs w:val="26"/>
          <w:lang w:val="en-GB"/>
        </w:rPr>
        <w:t>s</w:t>
      </w:r>
      <w:r w:rsidRPr="0664A73E" w:rsidR="0012628D">
        <w:rPr>
          <w:rFonts w:ascii="Garamond" w:hAnsi="Garamond" w:eastAsia="Garamond" w:cs="Garamond"/>
          <w:noProof w:val="0"/>
          <w:sz w:val="26"/>
          <w:szCs w:val="26"/>
          <w:lang w:val="en-GB"/>
        </w:rPr>
        <w:t xml:space="preserve"> creating a truly digital future for its people. Under Governor </w:t>
      </w:r>
      <w:r w:rsidRPr="0664A73E" w:rsidR="0012628D">
        <w:rPr>
          <w:rFonts w:ascii="Garamond" w:hAnsi="Garamond" w:eastAsia="Garamond" w:cs="Garamond"/>
          <w:noProof w:val="0"/>
          <w:sz w:val="26"/>
          <w:szCs w:val="26"/>
          <w:lang w:val="en-GB"/>
        </w:rPr>
        <w:t>Fintiri’s</w:t>
      </w:r>
      <w:r w:rsidRPr="0664A73E" w:rsidR="0012628D">
        <w:rPr>
          <w:rFonts w:ascii="Garamond" w:hAnsi="Garamond" w:eastAsia="Garamond" w:cs="Garamond"/>
          <w:noProof w:val="0"/>
          <w:sz w:val="26"/>
          <w:szCs w:val="26"/>
          <w:lang w:val="en-GB"/>
        </w:rPr>
        <w:t xml:space="preserve"> </w:t>
      </w:r>
      <w:r w:rsidRPr="0664A73E" w:rsidR="0012628D">
        <w:rPr>
          <w:rFonts w:ascii="Garamond" w:hAnsi="Garamond" w:eastAsia="Garamond" w:cs="Garamond"/>
          <w:noProof w:val="0"/>
          <w:sz w:val="26"/>
          <w:szCs w:val="26"/>
          <w:lang w:val="en-GB"/>
        </w:rPr>
        <w:t xml:space="preserve">leadership, </w:t>
      </w:r>
      <w:r w:rsidRPr="0664A73E" w:rsidR="7C40F441">
        <w:rPr>
          <w:rFonts w:ascii="Garamond" w:hAnsi="Garamond" w:eastAsia="Garamond" w:cs="Garamond"/>
          <w:noProof w:val="0"/>
          <w:sz w:val="26"/>
          <w:szCs w:val="26"/>
          <w:lang w:val="en-GB"/>
        </w:rPr>
        <w:t>Adamawa</w:t>
      </w:r>
      <w:r w:rsidRPr="0664A73E" w:rsidR="549ACE51">
        <w:rPr>
          <w:rFonts w:ascii="Garamond" w:hAnsi="Garamond" w:eastAsia="Garamond" w:cs="Garamond"/>
          <w:noProof w:val="0"/>
          <w:sz w:val="26"/>
          <w:szCs w:val="26"/>
          <w:lang w:val="en-GB"/>
        </w:rPr>
        <w:t xml:space="preserve"> State</w:t>
      </w:r>
      <w:r w:rsidRPr="0664A73E" w:rsidR="0012628D">
        <w:rPr>
          <w:rFonts w:ascii="Garamond" w:hAnsi="Garamond" w:eastAsia="Garamond" w:cs="Garamond"/>
          <w:noProof w:val="0"/>
          <w:sz w:val="26"/>
          <w:szCs w:val="26"/>
          <w:lang w:val="en-GB"/>
        </w:rPr>
        <w:t xml:space="preserve"> is</w:t>
      </w:r>
      <w:r w:rsidRPr="0664A73E" w:rsidR="0012628D">
        <w:rPr>
          <w:rFonts w:ascii="Garamond" w:hAnsi="Garamond" w:eastAsia="Garamond" w:cs="Garamond"/>
          <w:noProof w:val="0"/>
          <w:sz w:val="26"/>
          <w:szCs w:val="26"/>
          <w:lang w:val="en-GB"/>
        </w:rPr>
        <w:t xml:space="preserve"> embracing a forward-looking vision that places digital connectivity at the heart of progress. The </w:t>
      </w:r>
      <w:r w:rsidRPr="0664A73E" w:rsidR="0012628D">
        <w:rPr>
          <w:rFonts w:ascii="Garamond" w:hAnsi="Garamond" w:eastAsia="Garamond" w:cs="Garamond"/>
          <w:noProof w:val="0"/>
          <w:sz w:val="26"/>
          <w:szCs w:val="26"/>
          <w:lang w:val="en-GB"/>
        </w:rPr>
        <w:t>Adamawa</w:t>
      </w:r>
      <w:r w:rsidRPr="0664A73E" w:rsidR="0012628D">
        <w:rPr>
          <w:rFonts w:ascii="Garamond" w:hAnsi="Garamond" w:eastAsia="Garamond" w:cs="Garamond"/>
          <w:noProof w:val="0"/>
          <w:sz w:val="26"/>
          <w:szCs w:val="26"/>
          <w:lang w:val="en-GB"/>
        </w:rPr>
        <w:t xml:space="preserve"> 2.0 initiative</w:t>
      </w:r>
      <w:r w:rsidRPr="0664A73E" w:rsidR="6ECF0DD8">
        <w:rPr>
          <w:rFonts w:ascii="Garamond" w:hAnsi="Garamond" w:eastAsia="Garamond" w:cs="Garamond"/>
          <w:noProof w:val="0"/>
          <w:sz w:val="26"/>
          <w:szCs w:val="26"/>
          <w:lang w:val="en-GB"/>
        </w:rPr>
        <w:t xml:space="preserve"> </w:t>
      </w:r>
      <w:r w:rsidRPr="0664A73E" w:rsidR="0012628D">
        <w:rPr>
          <w:rFonts w:ascii="Garamond" w:hAnsi="Garamond" w:eastAsia="Garamond" w:cs="Garamond"/>
          <w:noProof w:val="0"/>
          <w:sz w:val="26"/>
          <w:szCs w:val="26"/>
          <w:lang w:val="en-GB"/>
        </w:rPr>
        <w:t>is a shining example of this commitment—a program</w:t>
      </w:r>
      <w:r w:rsidRPr="0664A73E" w:rsidR="1BEC07D7">
        <w:rPr>
          <w:rFonts w:ascii="Garamond" w:hAnsi="Garamond" w:eastAsia="Garamond" w:cs="Garamond"/>
          <w:noProof w:val="0"/>
          <w:sz w:val="26"/>
          <w:szCs w:val="26"/>
          <w:lang w:val="en-GB"/>
        </w:rPr>
        <w:t>me</w:t>
      </w:r>
      <w:r w:rsidRPr="0664A73E" w:rsidR="0012628D">
        <w:rPr>
          <w:rFonts w:ascii="Garamond" w:hAnsi="Garamond" w:eastAsia="Garamond" w:cs="Garamond"/>
          <w:noProof w:val="0"/>
          <w:sz w:val="26"/>
          <w:szCs w:val="26"/>
          <w:lang w:val="en-GB"/>
        </w:rPr>
        <w:t xml:space="preserve"> aimed at </w:t>
      </w:r>
      <w:r w:rsidRPr="0664A73E" w:rsidR="04F0D1DD">
        <w:rPr>
          <w:rFonts w:ascii="Garamond" w:hAnsi="Garamond" w:eastAsia="Garamond" w:cs="Garamond"/>
          <w:noProof w:val="0"/>
          <w:sz w:val="26"/>
          <w:szCs w:val="26"/>
          <w:lang w:val="en-GB"/>
        </w:rPr>
        <w:t xml:space="preserve">making governance more efficient, transparent, and responsive to people’s needs. </w:t>
      </w:r>
    </w:p>
    <w:p w:rsidR="1D3AFB21" w:rsidP="0664A73E" w:rsidRDefault="1D3AFB21" w14:paraId="7FA8DA99" w14:textId="6AADD2E2">
      <w:pPr>
        <w:pStyle w:val="Normal"/>
        <w:jc w:val="both"/>
        <w:rPr>
          <w:rFonts w:ascii="Garamond" w:hAnsi="Garamond" w:eastAsia="Garamond" w:cs="Garamond"/>
          <w:noProof w:val="0"/>
          <w:sz w:val="26"/>
          <w:szCs w:val="26"/>
          <w:lang w:val="en-GB"/>
        </w:rPr>
      </w:pPr>
      <w:r w:rsidRPr="0664A73E" w:rsidR="1D3AFB21">
        <w:rPr>
          <w:rFonts w:ascii="Garamond" w:hAnsi="Garamond" w:eastAsia="Garamond" w:cs="Garamond"/>
          <w:noProof w:val="0"/>
          <w:sz w:val="26"/>
          <w:szCs w:val="26"/>
          <w:lang w:val="en-GB"/>
        </w:rPr>
        <w:t>The Adamawa 2.0 program</w:t>
      </w:r>
      <w:r w:rsidRPr="0664A73E" w:rsidR="11CE83EC">
        <w:rPr>
          <w:rFonts w:ascii="Garamond" w:hAnsi="Garamond" w:eastAsia="Garamond" w:cs="Garamond"/>
          <w:noProof w:val="0"/>
          <w:sz w:val="26"/>
          <w:szCs w:val="26"/>
          <w:lang w:val="en-GB"/>
        </w:rPr>
        <w:t>me</w:t>
      </w:r>
      <w:r w:rsidRPr="0664A73E" w:rsidR="1D3AFB21">
        <w:rPr>
          <w:rFonts w:ascii="Garamond" w:hAnsi="Garamond" w:eastAsia="Garamond" w:cs="Garamond"/>
          <w:noProof w:val="0"/>
          <w:sz w:val="26"/>
          <w:szCs w:val="26"/>
          <w:lang w:val="en-GB"/>
        </w:rPr>
        <w:t xml:space="preserve"> </w:t>
      </w:r>
      <w:r w:rsidRPr="0664A73E" w:rsidR="60BBF47E">
        <w:rPr>
          <w:rFonts w:ascii="Garamond" w:hAnsi="Garamond" w:eastAsia="Garamond" w:cs="Garamond"/>
          <w:noProof w:val="0"/>
          <w:sz w:val="26"/>
          <w:szCs w:val="26"/>
          <w:lang w:val="en-GB"/>
        </w:rPr>
        <w:t>is ab</w:t>
      </w:r>
      <w:r w:rsidRPr="0664A73E" w:rsidR="60BBF47E">
        <w:rPr>
          <w:rFonts w:ascii="Garamond" w:hAnsi="Garamond" w:eastAsia="Garamond" w:cs="Garamond"/>
          <w:noProof w:val="0"/>
          <w:sz w:val="26"/>
          <w:szCs w:val="26"/>
          <w:lang w:val="en-GB"/>
        </w:rPr>
        <w:t>out</w:t>
      </w:r>
      <w:r w:rsidRPr="0664A73E" w:rsidR="1D3AFB21">
        <w:rPr>
          <w:rFonts w:ascii="Garamond" w:hAnsi="Garamond" w:eastAsia="Garamond" w:cs="Garamond"/>
          <w:noProof w:val="0"/>
          <w:sz w:val="26"/>
          <w:szCs w:val="26"/>
          <w:lang w:val="en-GB"/>
        </w:rPr>
        <w:t xml:space="preserve"> </w:t>
      </w:r>
      <w:r w:rsidRPr="0664A73E" w:rsidR="1D3AFB21">
        <w:rPr>
          <w:rFonts w:ascii="Garamond" w:hAnsi="Garamond" w:eastAsia="Garamond" w:cs="Garamond"/>
          <w:noProof w:val="0"/>
          <w:sz w:val="26"/>
          <w:szCs w:val="26"/>
          <w:lang w:val="en-GB"/>
        </w:rPr>
        <w:t>leveraging</w:t>
      </w:r>
      <w:r w:rsidRPr="0664A73E" w:rsidR="1D3AFB21">
        <w:rPr>
          <w:rFonts w:ascii="Garamond" w:hAnsi="Garamond" w:eastAsia="Garamond" w:cs="Garamond"/>
          <w:noProof w:val="0"/>
          <w:sz w:val="26"/>
          <w:szCs w:val="26"/>
          <w:lang w:val="en-GB"/>
        </w:rPr>
        <w:t xml:space="preserve"> digital technologies to </w:t>
      </w:r>
      <w:r w:rsidRPr="0664A73E" w:rsidR="57163482">
        <w:rPr>
          <w:rFonts w:ascii="Garamond" w:hAnsi="Garamond" w:eastAsia="Garamond" w:cs="Garamond"/>
          <w:noProof w:val="0"/>
          <w:sz w:val="26"/>
          <w:szCs w:val="26"/>
          <w:lang w:val="en-GB"/>
        </w:rPr>
        <w:t>create</w:t>
      </w:r>
      <w:r w:rsidRPr="0664A73E" w:rsidR="1D3AFB21">
        <w:rPr>
          <w:rFonts w:ascii="Garamond" w:hAnsi="Garamond" w:eastAsia="Garamond" w:cs="Garamond"/>
          <w:noProof w:val="0"/>
          <w:sz w:val="26"/>
          <w:szCs w:val="26"/>
          <w:lang w:val="en-GB"/>
        </w:rPr>
        <w:t xml:space="preserve"> a unified platform that </w:t>
      </w:r>
      <w:r w:rsidRPr="0664A73E" w:rsidR="68CB6B6F">
        <w:rPr>
          <w:rFonts w:ascii="Garamond" w:hAnsi="Garamond" w:eastAsia="Garamond" w:cs="Garamond"/>
          <w:noProof w:val="0"/>
          <w:sz w:val="26"/>
          <w:szCs w:val="26"/>
          <w:lang w:val="en-GB"/>
        </w:rPr>
        <w:t>integrates</w:t>
      </w:r>
      <w:r w:rsidRPr="0664A73E" w:rsidR="1D3AFB21">
        <w:rPr>
          <w:rFonts w:ascii="Garamond" w:hAnsi="Garamond" w:eastAsia="Garamond" w:cs="Garamond"/>
          <w:noProof w:val="0"/>
          <w:sz w:val="26"/>
          <w:szCs w:val="26"/>
          <w:lang w:val="en-GB"/>
        </w:rPr>
        <w:t xml:space="preserve"> revenue collection, public services, and essential government functions. </w:t>
      </w:r>
      <w:r w:rsidRPr="0664A73E" w:rsidR="02110F28">
        <w:rPr>
          <w:rFonts w:ascii="Garamond" w:hAnsi="Garamond" w:eastAsia="Garamond" w:cs="Garamond"/>
          <w:noProof w:val="0"/>
          <w:sz w:val="26"/>
          <w:szCs w:val="26"/>
          <w:lang w:val="en-GB"/>
        </w:rPr>
        <w:t>This will enhance service delivery in critical sectors such as education, healthcare, and governance, ensuring that these services become more accessible and effective for all residents.</w:t>
      </w:r>
    </w:p>
    <w:p w:rsidR="1CDF31DC" w:rsidP="0664A73E" w:rsidRDefault="1CDF31DC" w14:paraId="1A8C85DA" w14:textId="6409C9E4">
      <w:pPr>
        <w:jc w:val="both"/>
        <w:rPr>
          <w:rFonts w:ascii="Garamond" w:hAnsi="Garamond" w:eastAsia="Garamond" w:cs="Garamond"/>
          <w:b w:val="1"/>
          <w:bCs w:val="1"/>
          <w:noProof w:val="0"/>
          <w:sz w:val="26"/>
          <w:szCs w:val="26"/>
          <w:lang w:val="en-GB"/>
        </w:rPr>
      </w:pPr>
      <w:r w:rsidRPr="0664A73E" w:rsidR="1CDF31DC">
        <w:rPr>
          <w:rFonts w:ascii="Garamond" w:hAnsi="Garamond" w:eastAsia="Garamond" w:cs="Garamond"/>
          <w:b w:val="1"/>
          <w:bCs w:val="1"/>
          <w:noProof w:val="0"/>
          <w:sz w:val="26"/>
          <w:szCs w:val="26"/>
          <w:lang w:val="en-GB"/>
        </w:rPr>
        <w:t>Appreciation</w:t>
      </w:r>
      <w:r w:rsidRPr="0664A73E" w:rsidR="1CDF31DC">
        <w:rPr>
          <w:rFonts w:ascii="Garamond" w:hAnsi="Garamond" w:eastAsia="Garamond" w:cs="Garamond"/>
          <w:b w:val="1"/>
          <w:bCs w:val="1"/>
          <w:noProof w:val="0"/>
          <w:sz w:val="26"/>
          <w:szCs w:val="26"/>
          <w:lang w:val="en-GB"/>
        </w:rPr>
        <w:t xml:space="preserve"> on RoW Waiver</w:t>
      </w:r>
    </w:p>
    <w:p w:rsidRPr="0012628D" w:rsidR="0012628D" w:rsidP="0664A73E" w:rsidRDefault="0012628D" w14:paraId="40701F4C" w14:textId="4DAE794C">
      <w:pPr>
        <w:jc w:val="both"/>
        <w:rPr>
          <w:rFonts w:ascii="Garamond" w:hAnsi="Garamond" w:eastAsia="Garamond" w:cs="Garamond"/>
          <w:noProof w:val="0"/>
          <w:sz w:val="26"/>
          <w:szCs w:val="26"/>
          <w:lang w:val="en-GB"/>
        </w:rPr>
      </w:pPr>
      <w:r w:rsidRPr="0664A73E" w:rsidR="0012628D">
        <w:rPr>
          <w:rFonts w:ascii="Garamond" w:hAnsi="Garamond" w:eastAsia="Garamond" w:cs="Garamond"/>
          <w:noProof w:val="0"/>
          <w:sz w:val="26"/>
          <w:szCs w:val="26"/>
          <w:lang w:val="en-GB"/>
        </w:rPr>
        <w:t>I want to start by applauding the recent decision</w:t>
      </w:r>
      <w:r w:rsidRPr="0664A73E" w:rsidR="2A960782">
        <w:rPr>
          <w:rFonts w:ascii="Garamond" w:hAnsi="Garamond" w:eastAsia="Garamond" w:cs="Garamond"/>
          <w:noProof w:val="0"/>
          <w:sz w:val="26"/>
          <w:szCs w:val="26"/>
          <w:lang w:val="en-GB"/>
        </w:rPr>
        <w:t xml:space="preserve"> by His Excellency, Rt. Hon Ahmadu Umaru </w:t>
      </w:r>
      <w:r w:rsidRPr="0664A73E" w:rsidR="2A960782">
        <w:rPr>
          <w:rFonts w:ascii="Garamond" w:hAnsi="Garamond" w:eastAsia="Garamond" w:cs="Garamond"/>
          <w:noProof w:val="0"/>
          <w:sz w:val="26"/>
          <w:szCs w:val="26"/>
          <w:lang w:val="en-GB"/>
        </w:rPr>
        <w:t>Fintiri</w:t>
      </w:r>
      <w:r w:rsidRPr="0664A73E" w:rsidR="2A960782">
        <w:rPr>
          <w:rFonts w:ascii="Garamond" w:hAnsi="Garamond" w:eastAsia="Garamond" w:cs="Garamond"/>
          <w:noProof w:val="0"/>
          <w:sz w:val="26"/>
          <w:szCs w:val="26"/>
          <w:lang w:val="en-GB"/>
        </w:rPr>
        <w:t xml:space="preserve"> for his bold decision</w:t>
      </w:r>
      <w:r w:rsidRPr="0664A73E" w:rsidR="0012628D">
        <w:rPr>
          <w:rFonts w:ascii="Garamond" w:hAnsi="Garamond" w:eastAsia="Garamond" w:cs="Garamond"/>
          <w:noProof w:val="0"/>
          <w:sz w:val="26"/>
          <w:szCs w:val="26"/>
          <w:lang w:val="en-GB"/>
        </w:rPr>
        <w:t xml:space="preserve"> to waive Right of Way (</w:t>
      </w:r>
      <w:r w:rsidRPr="0664A73E" w:rsidR="0012628D">
        <w:rPr>
          <w:rFonts w:ascii="Garamond" w:hAnsi="Garamond" w:eastAsia="Garamond" w:cs="Garamond"/>
          <w:noProof w:val="0"/>
          <w:sz w:val="26"/>
          <w:szCs w:val="26"/>
          <w:lang w:val="en-GB"/>
        </w:rPr>
        <w:t>RoW</w:t>
      </w:r>
      <w:r w:rsidRPr="0664A73E" w:rsidR="0012628D">
        <w:rPr>
          <w:rFonts w:ascii="Garamond" w:hAnsi="Garamond" w:eastAsia="Garamond" w:cs="Garamond"/>
          <w:noProof w:val="0"/>
          <w:sz w:val="26"/>
          <w:szCs w:val="26"/>
          <w:lang w:val="en-GB"/>
        </w:rPr>
        <w:t>) charges to zero. This</w:t>
      </w:r>
      <w:r w:rsidRPr="0664A73E" w:rsidR="0012628D">
        <w:rPr>
          <w:rFonts w:ascii="Garamond" w:hAnsi="Garamond" w:eastAsia="Garamond" w:cs="Garamond"/>
          <w:noProof w:val="0"/>
          <w:sz w:val="26"/>
          <w:szCs w:val="26"/>
          <w:lang w:val="en-GB"/>
        </w:rPr>
        <w:t xml:space="preserve"> transformative step </w:t>
      </w:r>
      <w:r w:rsidRPr="0664A73E" w:rsidR="48EB6221">
        <w:rPr>
          <w:rFonts w:ascii="Garamond" w:hAnsi="Garamond" w:eastAsia="Garamond" w:cs="Garamond"/>
          <w:noProof w:val="0"/>
          <w:sz w:val="26"/>
          <w:szCs w:val="26"/>
          <w:lang w:val="en-GB"/>
        </w:rPr>
        <w:t xml:space="preserve">has the guaranteed potential </w:t>
      </w:r>
      <w:r w:rsidRPr="0664A73E" w:rsidR="71862925">
        <w:rPr>
          <w:rFonts w:ascii="Garamond" w:hAnsi="Garamond" w:eastAsia="Garamond" w:cs="Garamond"/>
          <w:noProof w:val="0"/>
          <w:sz w:val="26"/>
          <w:szCs w:val="26"/>
          <w:lang w:val="en-GB"/>
        </w:rPr>
        <w:t>of accelerating</w:t>
      </w:r>
      <w:r w:rsidRPr="0664A73E" w:rsidR="0012628D">
        <w:rPr>
          <w:rFonts w:ascii="Garamond" w:hAnsi="Garamond" w:eastAsia="Garamond" w:cs="Garamond"/>
          <w:noProof w:val="0"/>
          <w:sz w:val="26"/>
          <w:szCs w:val="26"/>
          <w:lang w:val="en-GB"/>
        </w:rPr>
        <w:t xml:space="preserve"> broadband infrastructure deployment across </w:t>
      </w:r>
      <w:r w:rsidRPr="0664A73E" w:rsidR="594F07A9">
        <w:rPr>
          <w:rFonts w:ascii="Garamond" w:hAnsi="Garamond" w:eastAsia="Garamond" w:cs="Garamond"/>
          <w:noProof w:val="0"/>
          <w:sz w:val="26"/>
          <w:szCs w:val="26"/>
          <w:lang w:val="en-GB"/>
        </w:rPr>
        <w:t>the state</w:t>
      </w:r>
      <w:r w:rsidRPr="0664A73E" w:rsidR="0012628D">
        <w:rPr>
          <w:rFonts w:ascii="Garamond" w:hAnsi="Garamond" w:eastAsia="Garamond" w:cs="Garamond"/>
          <w:noProof w:val="0"/>
          <w:sz w:val="26"/>
          <w:szCs w:val="26"/>
          <w:lang w:val="en-GB"/>
        </w:rPr>
        <w:t>, bridging the digital divide and connecting more communities than ever before. Your Excellency, by focusing on the long-term benefits of connectivity over immediate revenue, Adamawa has shown exceptional foresight. This decisi</w:t>
      </w:r>
      <w:r w:rsidRPr="0664A73E" w:rsidR="0012628D">
        <w:rPr>
          <w:rFonts w:ascii="Garamond" w:hAnsi="Garamond" w:eastAsia="Garamond" w:cs="Garamond"/>
          <w:noProof w:val="0"/>
          <w:sz w:val="26"/>
          <w:szCs w:val="26"/>
          <w:lang w:val="en-GB"/>
        </w:rPr>
        <w:t xml:space="preserve">on </w:t>
      </w:r>
      <w:r w:rsidRPr="0664A73E" w:rsidR="0012628D">
        <w:rPr>
          <w:rFonts w:ascii="Garamond" w:hAnsi="Garamond" w:eastAsia="Garamond" w:cs="Garamond"/>
          <w:noProof w:val="0"/>
          <w:sz w:val="26"/>
          <w:szCs w:val="26"/>
          <w:lang w:val="en-GB"/>
        </w:rPr>
        <w:t>demonstra</w:t>
      </w:r>
      <w:r w:rsidRPr="0664A73E" w:rsidR="0012628D">
        <w:rPr>
          <w:rFonts w:ascii="Garamond" w:hAnsi="Garamond" w:eastAsia="Garamond" w:cs="Garamond"/>
          <w:noProof w:val="0"/>
          <w:sz w:val="26"/>
          <w:szCs w:val="26"/>
          <w:lang w:val="en-GB"/>
        </w:rPr>
        <w:t>tes</w:t>
      </w:r>
      <w:r w:rsidRPr="0664A73E" w:rsidR="0012628D">
        <w:rPr>
          <w:rFonts w:ascii="Garamond" w:hAnsi="Garamond" w:eastAsia="Garamond" w:cs="Garamond"/>
          <w:noProof w:val="0"/>
          <w:sz w:val="26"/>
          <w:szCs w:val="26"/>
          <w:lang w:val="en-GB"/>
        </w:rPr>
        <w:t xml:space="preserve"> an understanding that the digital infrastructure we lay down today will drive economic prosperity for generations to come.</w:t>
      </w:r>
    </w:p>
    <w:p w:rsidRPr="0012628D" w:rsidR="0012628D" w:rsidP="0664A73E" w:rsidRDefault="0012628D" w14:paraId="286D7F7A" w14:textId="1B3DBFDB">
      <w:pPr>
        <w:jc w:val="both"/>
        <w:rPr>
          <w:rFonts w:ascii="Garamond" w:hAnsi="Garamond" w:eastAsia="Garamond" w:cs="Garamond"/>
          <w:noProof w:val="0"/>
          <w:sz w:val="26"/>
          <w:szCs w:val="26"/>
          <w:lang w:val="en-GB"/>
        </w:rPr>
      </w:pPr>
      <w:r w:rsidRPr="0664A73E" w:rsidR="6861265A">
        <w:rPr>
          <w:rFonts w:ascii="Garamond" w:hAnsi="Garamond" w:eastAsia="Garamond" w:cs="Garamond"/>
          <w:noProof w:val="0"/>
          <w:sz w:val="26"/>
          <w:szCs w:val="26"/>
          <w:lang w:val="en-GB"/>
        </w:rPr>
        <w:t>Permit</w:t>
      </w:r>
      <w:r w:rsidRPr="0664A73E" w:rsidR="6861265A">
        <w:rPr>
          <w:rFonts w:ascii="Garamond" w:hAnsi="Garamond" w:eastAsia="Garamond" w:cs="Garamond"/>
          <w:noProof w:val="0"/>
          <w:sz w:val="26"/>
          <w:szCs w:val="26"/>
          <w:lang w:val="en-GB"/>
        </w:rPr>
        <w:t xml:space="preserve"> me, Your Excellency to</w:t>
      </w:r>
      <w:r w:rsidRPr="0664A73E" w:rsidR="3665A8DB">
        <w:rPr>
          <w:rFonts w:ascii="Garamond" w:hAnsi="Garamond" w:eastAsia="Garamond" w:cs="Garamond"/>
          <w:noProof w:val="0"/>
          <w:sz w:val="26"/>
          <w:szCs w:val="26"/>
          <w:lang w:val="en-GB"/>
        </w:rPr>
        <w:t xml:space="preserve"> </w:t>
      </w:r>
      <w:r w:rsidRPr="0664A73E" w:rsidR="6861265A">
        <w:rPr>
          <w:rFonts w:ascii="Garamond" w:hAnsi="Garamond" w:eastAsia="Garamond" w:cs="Garamond"/>
          <w:noProof w:val="0"/>
          <w:sz w:val="26"/>
          <w:szCs w:val="26"/>
          <w:lang w:val="en-GB"/>
        </w:rPr>
        <w:t xml:space="preserve">urge your kind office </w:t>
      </w:r>
      <w:r w:rsidRPr="0664A73E" w:rsidR="0012628D">
        <w:rPr>
          <w:rFonts w:ascii="Garamond" w:hAnsi="Garamond" w:eastAsia="Garamond" w:cs="Garamond"/>
          <w:noProof w:val="0"/>
          <w:sz w:val="26"/>
          <w:szCs w:val="26"/>
          <w:lang w:val="en-GB"/>
        </w:rPr>
        <w:t xml:space="preserve">to advocate for similar measures among your peers. By collectively </w:t>
      </w:r>
      <w:r w:rsidRPr="0664A73E" w:rsidR="0012628D">
        <w:rPr>
          <w:rFonts w:ascii="Garamond" w:hAnsi="Garamond" w:eastAsia="Garamond" w:cs="Garamond"/>
          <w:noProof w:val="0"/>
          <w:sz w:val="26"/>
          <w:szCs w:val="26"/>
          <w:lang w:val="en-GB"/>
        </w:rPr>
        <w:t>eliminating</w:t>
      </w:r>
      <w:r w:rsidRPr="0664A73E" w:rsidR="0012628D">
        <w:rPr>
          <w:rFonts w:ascii="Garamond" w:hAnsi="Garamond" w:eastAsia="Garamond" w:cs="Garamond"/>
          <w:noProof w:val="0"/>
          <w:sz w:val="26"/>
          <w:szCs w:val="26"/>
          <w:lang w:val="en-GB"/>
        </w:rPr>
        <w:t xml:space="preserve"> these barriers</w:t>
      </w:r>
      <w:r w:rsidRPr="0664A73E" w:rsidR="53621296">
        <w:rPr>
          <w:rFonts w:ascii="Garamond" w:hAnsi="Garamond" w:eastAsia="Garamond" w:cs="Garamond"/>
          <w:noProof w:val="0"/>
          <w:sz w:val="26"/>
          <w:szCs w:val="26"/>
          <w:lang w:val="en-GB"/>
        </w:rPr>
        <w:t xml:space="preserve"> across Nigeria</w:t>
      </w:r>
      <w:r w:rsidRPr="0664A73E" w:rsidR="0012628D">
        <w:rPr>
          <w:rFonts w:ascii="Garamond" w:hAnsi="Garamond" w:eastAsia="Garamond" w:cs="Garamond"/>
          <w:noProof w:val="0"/>
          <w:sz w:val="26"/>
          <w:szCs w:val="26"/>
          <w:lang w:val="en-GB"/>
        </w:rPr>
        <w:t xml:space="preserve">, we can create a digital ecosystem that </w:t>
      </w:r>
      <w:r w:rsidRPr="0664A73E" w:rsidR="0012628D">
        <w:rPr>
          <w:rFonts w:ascii="Garamond" w:hAnsi="Garamond" w:eastAsia="Garamond" w:cs="Garamond"/>
          <w:noProof w:val="0"/>
          <w:sz w:val="26"/>
          <w:szCs w:val="26"/>
          <w:lang w:val="en-GB"/>
        </w:rPr>
        <w:t>benefits</w:t>
      </w:r>
      <w:r w:rsidRPr="0664A73E" w:rsidR="0012628D">
        <w:rPr>
          <w:rFonts w:ascii="Garamond" w:hAnsi="Garamond" w:eastAsia="Garamond" w:cs="Garamond"/>
          <w:noProof w:val="0"/>
          <w:sz w:val="26"/>
          <w:szCs w:val="26"/>
          <w:lang w:val="en-GB"/>
        </w:rPr>
        <w:t xml:space="preserve"> all states and advances </w:t>
      </w:r>
      <w:r w:rsidRPr="0664A73E" w:rsidR="3C8962BA">
        <w:rPr>
          <w:rFonts w:ascii="Garamond" w:hAnsi="Garamond" w:eastAsia="Garamond" w:cs="Garamond"/>
          <w:noProof w:val="0"/>
          <w:sz w:val="26"/>
          <w:szCs w:val="26"/>
          <w:lang w:val="en-GB"/>
        </w:rPr>
        <w:t>our country</w:t>
      </w:r>
      <w:r w:rsidRPr="0664A73E" w:rsidR="0012628D">
        <w:rPr>
          <w:rFonts w:ascii="Garamond" w:hAnsi="Garamond" w:eastAsia="Garamond" w:cs="Garamond"/>
          <w:noProof w:val="0"/>
          <w:sz w:val="26"/>
          <w:szCs w:val="26"/>
          <w:lang w:val="en-GB"/>
        </w:rPr>
        <w:t xml:space="preserve"> as a leader in connectivity-driven development.</w:t>
      </w:r>
    </w:p>
    <w:p w:rsidR="2932672C" w:rsidP="0664A73E" w:rsidRDefault="2932672C" w14:paraId="510CD174" w14:textId="098FBB43">
      <w:pPr>
        <w:jc w:val="both"/>
        <w:rPr>
          <w:rFonts w:ascii="Garamond" w:hAnsi="Garamond" w:eastAsia="Garamond" w:cs="Garamond"/>
          <w:b w:val="1"/>
          <w:bCs w:val="1"/>
          <w:noProof w:val="0"/>
          <w:sz w:val="26"/>
          <w:szCs w:val="26"/>
          <w:lang w:val="en-GB"/>
        </w:rPr>
      </w:pPr>
      <w:r w:rsidRPr="0664A73E" w:rsidR="2932672C">
        <w:rPr>
          <w:rFonts w:ascii="Garamond" w:hAnsi="Garamond" w:eastAsia="Garamond" w:cs="Garamond"/>
          <w:b w:val="1"/>
          <w:bCs w:val="1"/>
          <w:noProof w:val="0"/>
          <w:sz w:val="26"/>
          <w:szCs w:val="26"/>
          <w:lang w:val="en-GB"/>
        </w:rPr>
        <w:t>Seeking Support on Implementing CNII</w:t>
      </w:r>
    </w:p>
    <w:p w:rsidRPr="0012628D" w:rsidR="0012628D" w:rsidP="0664A73E" w:rsidRDefault="0012628D" w14:paraId="66DCED96" w14:textId="6E01706A">
      <w:pPr>
        <w:pStyle w:val="Normal"/>
        <w:suppressLineNumbers w:val="0"/>
        <w:bidi w:val="0"/>
        <w:spacing w:before="0" w:beforeAutospacing="off" w:after="160" w:afterAutospacing="off" w:line="259" w:lineRule="auto"/>
        <w:ind w:left="0" w:right="0"/>
        <w:jc w:val="both"/>
        <w:rPr>
          <w:del w:author="Johannes O. Wojuola" w:date="2024-11-08T14:46:15.021Z" w16du:dateUtc="2024-11-08T14:46:15.021Z" w:id="1288950815"/>
          <w:rFonts w:ascii="Garamond" w:hAnsi="Garamond" w:eastAsia="Garamond" w:cs="Garamond"/>
          <w:noProof w:val="0"/>
          <w:sz w:val="26"/>
          <w:szCs w:val="26"/>
          <w:lang w:val="en-GB"/>
        </w:rPr>
      </w:pPr>
      <w:r w:rsidRPr="0664A73E" w:rsidR="4D5B5A99">
        <w:rPr>
          <w:rFonts w:ascii="Garamond" w:hAnsi="Garamond" w:eastAsia="Garamond" w:cs="Garamond"/>
          <w:noProof w:val="0"/>
          <w:sz w:val="26"/>
          <w:szCs w:val="26"/>
          <w:lang w:val="en-GB"/>
        </w:rPr>
        <w:t>At this point</w:t>
      </w:r>
      <w:r w:rsidRPr="0664A73E" w:rsidR="0012628D">
        <w:rPr>
          <w:rFonts w:ascii="Garamond" w:hAnsi="Garamond" w:eastAsia="Garamond" w:cs="Garamond"/>
          <w:noProof w:val="0"/>
          <w:sz w:val="26"/>
          <w:szCs w:val="26"/>
          <w:lang w:val="en-GB"/>
        </w:rPr>
        <w:t xml:space="preserve">, I would like to highlight the recent </w:t>
      </w:r>
      <w:r w:rsidRPr="0664A73E" w:rsidR="6206E46D">
        <w:rPr>
          <w:rFonts w:ascii="Garamond" w:hAnsi="Garamond" w:eastAsia="Garamond" w:cs="Garamond"/>
          <w:noProof w:val="0"/>
          <w:sz w:val="26"/>
          <w:szCs w:val="26"/>
          <w:lang w:val="en-GB"/>
        </w:rPr>
        <w:t>Presidential Order</w:t>
      </w:r>
      <w:r w:rsidRPr="0664A73E" w:rsidR="0012628D">
        <w:rPr>
          <w:rFonts w:ascii="Garamond" w:hAnsi="Garamond" w:eastAsia="Garamond" w:cs="Garamond"/>
          <w:noProof w:val="0"/>
          <w:sz w:val="26"/>
          <w:szCs w:val="26"/>
          <w:lang w:val="en-GB"/>
        </w:rPr>
        <w:t xml:space="preserve"> </w:t>
      </w:r>
      <w:r w:rsidRPr="0664A73E" w:rsidR="1E3ACC3C">
        <w:rPr>
          <w:rFonts w:ascii="Garamond" w:hAnsi="Garamond" w:eastAsia="Garamond" w:cs="Garamond"/>
          <w:noProof w:val="0"/>
          <w:sz w:val="26"/>
          <w:szCs w:val="26"/>
          <w:lang w:val="en-GB"/>
        </w:rPr>
        <w:t xml:space="preserve">signed </w:t>
      </w:r>
      <w:r w:rsidRPr="0664A73E" w:rsidR="0012628D">
        <w:rPr>
          <w:rFonts w:ascii="Garamond" w:hAnsi="Garamond" w:eastAsia="Garamond" w:cs="Garamond"/>
          <w:noProof w:val="0"/>
          <w:sz w:val="26"/>
          <w:szCs w:val="26"/>
          <w:lang w:val="en-GB"/>
        </w:rPr>
        <w:t>by His Excellency, President Bola Ahmed Tinubu,</w:t>
      </w:r>
      <w:r w:rsidRPr="0664A73E" w:rsidR="009B096E">
        <w:rPr>
          <w:rFonts w:ascii="Garamond" w:hAnsi="Garamond" w:eastAsia="Garamond" w:cs="Garamond"/>
          <w:noProof w:val="0"/>
          <w:sz w:val="26"/>
          <w:szCs w:val="26"/>
          <w:lang w:val="en-GB"/>
        </w:rPr>
        <w:t xml:space="preserve"> GCFR,</w:t>
      </w:r>
      <w:r w:rsidRPr="0664A73E" w:rsidR="0012628D">
        <w:rPr>
          <w:rFonts w:ascii="Garamond" w:hAnsi="Garamond" w:eastAsia="Garamond" w:cs="Garamond"/>
          <w:noProof w:val="0"/>
          <w:sz w:val="26"/>
          <w:szCs w:val="26"/>
          <w:lang w:val="en-GB"/>
        </w:rPr>
        <w:t xml:space="preserve"> which </w:t>
      </w:r>
      <w:r w:rsidRPr="0664A73E" w:rsidR="0012628D">
        <w:rPr>
          <w:rFonts w:ascii="Garamond" w:hAnsi="Garamond" w:eastAsia="Garamond" w:cs="Garamond"/>
          <w:noProof w:val="0"/>
          <w:sz w:val="26"/>
          <w:szCs w:val="26"/>
          <w:lang w:val="en-GB"/>
        </w:rPr>
        <w:t>designates</w:t>
      </w:r>
      <w:r w:rsidRPr="0664A73E" w:rsidR="0012628D">
        <w:rPr>
          <w:rFonts w:ascii="Garamond" w:hAnsi="Garamond" w:eastAsia="Garamond" w:cs="Garamond"/>
          <w:noProof w:val="0"/>
          <w:sz w:val="26"/>
          <w:szCs w:val="26"/>
          <w:lang w:val="en-GB"/>
        </w:rPr>
        <w:t xml:space="preserve"> </w:t>
      </w:r>
      <w:r w:rsidRPr="0664A73E" w:rsidR="0012628D">
        <w:rPr>
          <w:rFonts w:ascii="Garamond" w:hAnsi="Garamond" w:eastAsia="Garamond" w:cs="Garamond"/>
          <w:noProof w:val="0"/>
          <w:sz w:val="26"/>
          <w:szCs w:val="26"/>
          <w:lang w:val="en-GB"/>
        </w:rPr>
        <w:t>telecom infrastructure as Critical National Information Infrastructure (CNII). This critical policy aims to protect telecom assets</w:t>
      </w:r>
      <w:r w:rsidRPr="0664A73E" w:rsidR="3C29998A">
        <w:rPr>
          <w:rFonts w:ascii="Garamond" w:hAnsi="Garamond" w:eastAsia="Garamond" w:cs="Garamond"/>
          <w:noProof w:val="0"/>
          <w:sz w:val="26"/>
          <w:szCs w:val="26"/>
          <w:lang w:val="en-GB"/>
        </w:rPr>
        <w:t xml:space="preserve">, </w:t>
      </w:r>
      <w:r w:rsidRPr="0664A73E" w:rsidR="4C258BF4">
        <w:rPr>
          <w:rFonts w:ascii="Garamond" w:hAnsi="Garamond" w:eastAsia="Garamond" w:cs="Garamond"/>
          <w:noProof w:val="0"/>
          <w:sz w:val="26"/>
          <w:szCs w:val="26"/>
          <w:lang w:val="en-GB"/>
        </w:rPr>
        <w:t xml:space="preserve">from </w:t>
      </w:r>
      <w:r w:rsidRPr="0664A73E" w:rsidR="4C258BF4">
        <w:rPr>
          <w:rFonts w:ascii="Garamond" w:hAnsi="Garamond" w:eastAsia="Garamond" w:cs="Garamond"/>
          <w:noProof w:val="0"/>
          <w:sz w:val="26"/>
          <w:szCs w:val="26"/>
          <w:lang w:val="en-GB"/>
        </w:rPr>
        <w:t>base stations</w:t>
      </w:r>
      <w:r w:rsidRPr="0664A73E" w:rsidR="20712F0E">
        <w:rPr>
          <w:rFonts w:ascii="Garamond" w:hAnsi="Garamond" w:eastAsia="Garamond" w:cs="Garamond"/>
          <w:noProof w:val="0"/>
          <w:sz w:val="26"/>
          <w:szCs w:val="26"/>
          <w:lang w:val="en-GB"/>
        </w:rPr>
        <w:t xml:space="preserve"> to data centre</w:t>
      </w:r>
      <w:r w:rsidRPr="0664A73E" w:rsidR="20712F0E">
        <w:rPr>
          <w:rFonts w:ascii="Garamond" w:hAnsi="Garamond" w:eastAsia="Garamond" w:cs="Garamond"/>
          <w:noProof w:val="0"/>
          <w:sz w:val="26"/>
          <w:szCs w:val="26"/>
          <w:lang w:val="en-GB"/>
        </w:rPr>
        <w:t>s</w:t>
      </w:r>
      <w:r w:rsidRPr="0664A73E" w:rsidR="6471F42C">
        <w:rPr>
          <w:rFonts w:ascii="Garamond" w:hAnsi="Garamond" w:eastAsia="Garamond" w:cs="Garamond"/>
          <w:noProof w:val="0"/>
          <w:sz w:val="26"/>
          <w:szCs w:val="26"/>
          <w:lang w:val="en-GB"/>
        </w:rPr>
        <w:t xml:space="preserve">, </w:t>
      </w:r>
      <w:r w:rsidRPr="0664A73E" w:rsidR="2E59CD36">
        <w:rPr>
          <w:rFonts w:ascii="Garamond" w:hAnsi="Garamond" w:eastAsia="Garamond" w:cs="Garamond"/>
          <w:noProof w:val="0"/>
          <w:sz w:val="26"/>
          <w:szCs w:val="26"/>
          <w:lang w:val="en-GB"/>
        </w:rPr>
        <w:t xml:space="preserve">to </w:t>
      </w:r>
      <w:r w:rsidRPr="0664A73E" w:rsidR="6471F42C">
        <w:rPr>
          <w:rFonts w:ascii="Garamond" w:hAnsi="Garamond" w:eastAsia="Garamond" w:cs="Garamond"/>
          <w:noProof w:val="0"/>
          <w:sz w:val="26"/>
          <w:szCs w:val="26"/>
          <w:lang w:val="en-GB"/>
        </w:rPr>
        <w:t>fibre optic cables</w:t>
      </w:r>
      <w:r w:rsidRPr="0664A73E" w:rsidR="7CEC859C">
        <w:rPr>
          <w:rFonts w:ascii="Garamond" w:hAnsi="Garamond" w:eastAsia="Garamond" w:cs="Garamond"/>
          <w:noProof w:val="0"/>
          <w:sz w:val="26"/>
          <w:szCs w:val="26"/>
          <w:lang w:val="en-GB"/>
        </w:rPr>
        <w:t xml:space="preserve">, </w:t>
      </w:r>
      <w:r w:rsidRPr="0664A73E" w:rsidR="0012628D">
        <w:rPr>
          <w:rFonts w:ascii="Garamond" w:hAnsi="Garamond" w:eastAsia="Garamond" w:cs="Garamond"/>
          <w:noProof w:val="0"/>
          <w:sz w:val="26"/>
          <w:szCs w:val="26"/>
          <w:lang w:val="en-GB"/>
        </w:rPr>
        <w:t xml:space="preserve">ensuring </w:t>
      </w:r>
      <w:r w:rsidRPr="0664A73E" w:rsidR="0012628D">
        <w:rPr>
          <w:rFonts w:ascii="Garamond" w:hAnsi="Garamond" w:eastAsia="Garamond" w:cs="Garamond"/>
          <w:noProof w:val="0"/>
          <w:sz w:val="26"/>
          <w:szCs w:val="26"/>
          <w:lang w:val="en-GB"/>
        </w:rPr>
        <w:t xml:space="preserve">that they </w:t>
      </w:r>
      <w:r w:rsidRPr="0664A73E" w:rsidR="0012628D">
        <w:rPr>
          <w:rFonts w:ascii="Garamond" w:hAnsi="Garamond" w:eastAsia="Garamond" w:cs="Garamond"/>
          <w:noProof w:val="0"/>
          <w:sz w:val="26"/>
          <w:szCs w:val="26"/>
          <w:lang w:val="en-GB"/>
        </w:rPr>
        <w:t>remain</w:t>
      </w:r>
      <w:r w:rsidRPr="0664A73E" w:rsidR="0012628D">
        <w:rPr>
          <w:rFonts w:ascii="Garamond" w:hAnsi="Garamond" w:eastAsia="Garamond" w:cs="Garamond"/>
          <w:noProof w:val="0"/>
          <w:sz w:val="26"/>
          <w:szCs w:val="26"/>
          <w:lang w:val="en-GB"/>
        </w:rPr>
        <w:t xml:space="preserve"> secure for the benefit of all Nigerians. </w:t>
      </w:r>
      <w:r w:rsidRPr="0664A73E" w:rsidR="67F50CA4">
        <w:rPr>
          <w:rFonts w:ascii="Garamond" w:hAnsi="Garamond" w:eastAsia="Garamond" w:cs="Garamond"/>
          <w:noProof w:val="0"/>
          <w:sz w:val="26"/>
          <w:szCs w:val="26"/>
          <w:lang w:val="en-GB"/>
        </w:rPr>
        <w:t>The Office of the National Securit</w:t>
      </w:r>
      <w:r w:rsidRPr="0664A73E" w:rsidR="67F50CA4">
        <w:rPr>
          <w:rFonts w:ascii="Garamond" w:hAnsi="Garamond" w:eastAsia="Garamond" w:cs="Garamond"/>
          <w:noProof w:val="0"/>
          <w:sz w:val="26"/>
          <w:szCs w:val="26"/>
          <w:lang w:val="en-GB"/>
        </w:rPr>
        <w:t xml:space="preserve">y Adviser has already </w:t>
      </w:r>
      <w:r w:rsidRPr="0664A73E" w:rsidR="1AE9DCCB">
        <w:rPr>
          <w:rFonts w:ascii="Garamond" w:hAnsi="Garamond" w:eastAsia="Garamond" w:cs="Garamond"/>
          <w:noProof w:val="0"/>
          <w:sz w:val="26"/>
          <w:szCs w:val="26"/>
          <w:lang w:val="en-GB"/>
        </w:rPr>
        <w:t xml:space="preserve">been </w:t>
      </w:r>
      <w:r w:rsidRPr="0664A73E" w:rsidR="67F50CA4">
        <w:rPr>
          <w:rFonts w:ascii="Garamond" w:hAnsi="Garamond" w:eastAsia="Garamond" w:cs="Garamond"/>
          <w:noProof w:val="0"/>
          <w:sz w:val="26"/>
          <w:szCs w:val="26"/>
          <w:lang w:val="en-GB"/>
        </w:rPr>
        <w:t xml:space="preserve">tasked with its operationalisation </w:t>
      </w:r>
      <w:r w:rsidRPr="0664A73E" w:rsidR="568413F9">
        <w:rPr>
          <w:rFonts w:ascii="Garamond" w:hAnsi="Garamond" w:eastAsia="Garamond" w:cs="Garamond"/>
          <w:noProof w:val="0"/>
          <w:sz w:val="26"/>
          <w:szCs w:val="26"/>
          <w:lang w:val="en-GB"/>
        </w:rPr>
        <w:t xml:space="preserve">and </w:t>
      </w:r>
      <w:r w:rsidRPr="0664A73E" w:rsidR="67F50CA4">
        <w:rPr>
          <w:rFonts w:ascii="Garamond" w:hAnsi="Garamond" w:eastAsia="Garamond" w:cs="Garamond"/>
          <w:noProof w:val="0"/>
          <w:sz w:val="26"/>
          <w:szCs w:val="26"/>
          <w:lang w:val="en-GB"/>
        </w:rPr>
        <w:t xml:space="preserve">has </w:t>
      </w:r>
      <w:r w:rsidRPr="0664A73E" w:rsidR="67F50CA4">
        <w:rPr>
          <w:rFonts w:ascii="Garamond" w:hAnsi="Garamond" w:eastAsia="Garamond" w:cs="Garamond"/>
          <w:noProof w:val="0"/>
          <w:sz w:val="26"/>
          <w:szCs w:val="26"/>
          <w:lang w:val="en-GB"/>
        </w:rPr>
        <w:t>commenced</w:t>
      </w:r>
      <w:r w:rsidRPr="0664A73E" w:rsidR="67F50CA4">
        <w:rPr>
          <w:rFonts w:ascii="Garamond" w:hAnsi="Garamond" w:eastAsia="Garamond" w:cs="Garamond"/>
          <w:noProof w:val="0"/>
          <w:sz w:val="26"/>
          <w:szCs w:val="26"/>
          <w:lang w:val="en-GB"/>
        </w:rPr>
        <w:t xml:space="preserve"> stakeholder engagements towards</w:t>
      </w:r>
      <w:r w:rsidRPr="0664A73E" w:rsidR="67F50CA4">
        <w:rPr>
          <w:rFonts w:ascii="Garamond" w:hAnsi="Garamond" w:eastAsia="Garamond" w:cs="Garamond"/>
          <w:noProof w:val="0"/>
          <w:sz w:val="26"/>
          <w:szCs w:val="26"/>
          <w:lang w:val="en-GB"/>
        </w:rPr>
        <w:t xml:space="preserve"> seamless implem</w:t>
      </w:r>
      <w:r w:rsidRPr="0664A73E" w:rsidR="1017EEBE">
        <w:rPr>
          <w:rFonts w:ascii="Garamond" w:hAnsi="Garamond" w:eastAsia="Garamond" w:cs="Garamond"/>
          <w:noProof w:val="0"/>
          <w:sz w:val="26"/>
          <w:szCs w:val="26"/>
          <w:lang w:val="en-GB"/>
        </w:rPr>
        <w:t>entation of the Order.</w:t>
      </w:r>
      <w:r w:rsidRPr="0664A73E" w:rsidR="1017EEBE">
        <w:rPr>
          <w:rFonts w:ascii="Garamond" w:hAnsi="Garamond" w:eastAsia="Garamond" w:cs="Garamond"/>
          <w:noProof w:val="0"/>
          <w:sz w:val="26"/>
          <w:szCs w:val="26"/>
          <w:lang w:val="en-GB"/>
        </w:rPr>
        <w:t xml:space="preserve"> </w:t>
      </w:r>
      <w:r w:rsidRPr="0664A73E" w:rsidR="1964C860">
        <w:rPr>
          <w:rFonts w:ascii="Garamond" w:hAnsi="Garamond" w:eastAsia="Garamond" w:cs="Garamond"/>
          <w:noProof w:val="0"/>
          <w:sz w:val="26"/>
          <w:szCs w:val="26"/>
          <w:lang w:val="en-GB"/>
        </w:rPr>
        <w:t xml:space="preserve">The success of this </w:t>
      </w:r>
      <w:r w:rsidRPr="0664A73E" w:rsidR="0FBA1D12">
        <w:rPr>
          <w:rFonts w:ascii="Garamond" w:hAnsi="Garamond" w:eastAsia="Garamond" w:cs="Garamond"/>
          <w:noProof w:val="0"/>
          <w:sz w:val="26"/>
          <w:szCs w:val="26"/>
          <w:lang w:val="en-GB"/>
        </w:rPr>
        <w:t>operationalisation</w:t>
      </w:r>
      <w:r w:rsidRPr="0664A73E" w:rsidR="1964C860">
        <w:rPr>
          <w:rFonts w:ascii="Garamond" w:hAnsi="Garamond" w:eastAsia="Garamond" w:cs="Garamond"/>
          <w:noProof w:val="0"/>
          <w:sz w:val="26"/>
          <w:szCs w:val="26"/>
          <w:lang w:val="en-GB"/>
        </w:rPr>
        <w:t xml:space="preserve"> is hugely</w:t>
      </w:r>
      <w:r w:rsidRPr="0664A73E" w:rsidR="0012628D">
        <w:rPr>
          <w:rFonts w:ascii="Garamond" w:hAnsi="Garamond" w:eastAsia="Garamond" w:cs="Garamond"/>
          <w:noProof w:val="0"/>
          <w:sz w:val="26"/>
          <w:szCs w:val="26"/>
          <w:lang w:val="en-GB"/>
        </w:rPr>
        <w:t xml:space="preserve"> depend</w:t>
      </w:r>
      <w:r w:rsidRPr="0664A73E" w:rsidR="387C5A1F">
        <w:rPr>
          <w:rFonts w:ascii="Garamond" w:hAnsi="Garamond" w:eastAsia="Garamond" w:cs="Garamond"/>
          <w:noProof w:val="0"/>
          <w:sz w:val="26"/>
          <w:szCs w:val="26"/>
          <w:lang w:val="en-GB"/>
        </w:rPr>
        <w:t xml:space="preserve">ent on the collaboration </w:t>
      </w:r>
      <w:r w:rsidRPr="0664A73E" w:rsidR="387C5A1F">
        <w:rPr>
          <w:rFonts w:ascii="Garamond" w:hAnsi="Garamond" w:eastAsia="Garamond" w:cs="Garamond"/>
          <w:noProof w:val="0"/>
          <w:sz w:val="26"/>
          <w:szCs w:val="26"/>
          <w:lang w:val="en-GB"/>
        </w:rPr>
        <w:t>of all key stakeholders, especially</w:t>
      </w:r>
      <w:r w:rsidRPr="0664A73E" w:rsidR="0012628D">
        <w:rPr>
          <w:rFonts w:ascii="Garamond" w:hAnsi="Garamond" w:eastAsia="Garamond" w:cs="Garamond"/>
          <w:noProof w:val="0"/>
          <w:sz w:val="26"/>
          <w:szCs w:val="26"/>
          <w:lang w:val="en-GB"/>
        </w:rPr>
        <w:t xml:space="preserve"> support from state governments. </w:t>
      </w:r>
      <w:r w:rsidRPr="0664A73E" w:rsidR="29F89DC9">
        <w:rPr>
          <w:rFonts w:ascii="Garamond" w:hAnsi="Garamond" w:eastAsia="Garamond" w:cs="Garamond"/>
          <w:noProof w:val="0"/>
          <w:sz w:val="26"/>
          <w:szCs w:val="26"/>
          <w:lang w:val="en-GB"/>
        </w:rPr>
        <w:t xml:space="preserve">I want to use this opportunity to </w:t>
      </w:r>
      <w:r w:rsidRPr="0664A73E" w:rsidR="0012628D">
        <w:rPr>
          <w:rFonts w:ascii="Garamond" w:hAnsi="Garamond" w:eastAsia="Garamond" w:cs="Garamond"/>
          <w:noProof w:val="0"/>
          <w:sz w:val="26"/>
          <w:szCs w:val="26"/>
          <w:lang w:val="en-GB"/>
        </w:rPr>
        <w:t xml:space="preserve">urge </w:t>
      </w:r>
      <w:r w:rsidRPr="0664A73E" w:rsidR="044D6AD0">
        <w:rPr>
          <w:rFonts w:ascii="Garamond" w:hAnsi="Garamond" w:eastAsia="Garamond" w:cs="Garamond"/>
          <w:noProof w:val="0"/>
          <w:sz w:val="26"/>
          <w:szCs w:val="26"/>
          <w:lang w:val="en-GB"/>
        </w:rPr>
        <w:t xml:space="preserve">the </w:t>
      </w:r>
      <w:r w:rsidRPr="0664A73E" w:rsidR="0012628D">
        <w:rPr>
          <w:rFonts w:ascii="Garamond" w:hAnsi="Garamond" w:eastAsia="Garamond" w:cs="Garamond"/>
          <w:noProof w:val="0"/>
          <w:sz w:val="26"/>
          <w:szCs w:val="26"/>
          <w:lang w:val="en-GB"/>
        </w:rPr>
        <w:t xml:space="preserve">Adamawa </w:t>
      </w:r>
      <w:r w:rsidRPr="0664A73E" w:rsidR="759B87DB">
        <w:rPr>
          <w:rFonts w:ascii="Garamond" w:hAnsi="Garamond" w:eastAsia="Garamond" w:cs="Garamond"/>
          <w:noProof w:val="0"/>
          <w:sz w:val="26"/>
          <w:szCs w:val="26"/>
          <w:lang w:val="en-GB"/>
        </w:rPr>
        <w:t xml:space="preserve">State Government, </w:t>
      </w:r>
      <w:r w:rsidRPr="0664A73E" w:rsidR="0012628D">
        <w:rPr>
          <w:rFonts w:ascii="Garamond" w:hAnsi="Garamond" w:eastAsia="Garamond" w:cs="Garamond"/>
          <w:noProof w:val="0"/>
          <w:sz w:val="26"/>
          <w:szCs w:val="26"/>
          <w:lang w:val="en-GB"/>
        </w:rPr>
        <w:t xml:space="preserve">and other sub-national leaders to </w:t>
      </w:r>
      <w:r w:rsidRPr="0664A73E" w:rsidR="0BD32BFC">
        <w:rPr>
          <w:rFonts w:ascii="Garamond" w:hAnsi="Garamond" w:eastAsia="Garamond" w:cs="Garamond"/>
          <w:noProof w:val="0"/>
          <w:sz w:val="26"/>
          <w:szCs w:val="26"/>
          <w:lang w:val="en-GB"/>
        </w:rPr>
        <w:t xml:space="preserve">work closely with the </w:t>
      </w:r>
      <w:r w:rsidRPr="0664A73E" w:rsidR="0BD32BFC">
        <w:rPr>
          <w:rFonts w:ascii="Garamond" w:hAnsi="Garamond" w:eastAsia="Garamond" w:cs="Garamond"/>
          <w:noProof w:val="0"/>
          <w:sz w:val="26"/>
          <w:szCs w:val="26"/>
          <w:lang w:val="en-GB"/>
        </w:rPr>
        <w:t xml:space="preserve">Federal Government </w:t>
      </w:r>
      <w:r w:rsidRPr="0664A73E" w:rsidR="247B417A">
        <w:rPr>
          <w:rFonts w:ascii="Garamond" w:hAnsi="Garamond" w:eastAsia="Garamond" w:cs="Garamond"/>
          <w:noProof w:val="0"/>
          <w:sz w:val="26"/>
          <w:szCs w:val="26"/>
          <w:lang w:val="en-GB"/>
        </w:rPr>
        <w:t>to</w:t>
      </w:r>
      <w:r w:rsidRPr="0664A73E" w:rsidR="0BD32BFC">
        <w:rPr>
          <w:rFonts w:ascii="Garamond" w:hAnsi="Garamond" w:eastAsia="Garamond" w:cs="Garamond"/>
          <w:noProof w:val="0"/>
          <w:sz w:val="26"/>
          <w:szCs w:val="26"/>
          <w:lang w:val="en-GB"/>
        </w:rPr>
        <w:t xml:space="preserve"> achieve a successful </w:t>
      </w:r>
      <w:r w:rsidRPr="0664A73E" w:rsidR="0BD32BFC">
        <w:rPr>
          <w:rFonts w:ascii="Garamond" w:hAnsi="Garamond" w:eastAsia="Garamond" w:cs="Garamond"/>
          <w:noProof w:val="0"/>
          <w:sz w:val="26"/>
          <w:szCs w:val="26"/>
          <w:lang w:val="en-GB"/>
        </w:rPr>
        <w:t>implementatio</w:t>
      </w:r>
      <w:r w:rsidRPr="0664A73E" w:rsidR="18F0D8F4">
        <w:rPr>
          <w:rFonts w:ascii="Garamond" w:hAnsi="Garamond" w:eastAsia="Garamond" w:cs="Garamond"/>
          <w:noProof w:val="0"/>
          <w:sz w:val="26"/>
          <w:szCs w:val="26"/>
          <w:lang w:val="en-GB"/>
        </w:rPr>
        <w:t>n</w:t>
      </w:r>
      <w:r w:rsidRPr="0664A73E" w:rsidR="0BD32BFC">
        <w:rPr>
          <w:rFonts w:ascii="Garamond" w:hAnsi="Garamond" w:eastAsia="Garamond" w:cs="Garamond"/>
          <w:noProof w:val="0"/>
          <w:sz w:val="26"/>
          <w:szCs w:val="26"/>
          <w:lang w:val="en-GB"/>
        </w:rPr>
        <w:t xml:space="preserve"> of this Presidential Order</w:t>
      </w:r>
      <w:r w:rsidRPr="0664A73E" w:rsidR="0012628D">
        <w:rPr>
          <w:rFonts w:ascii="Garamond" w:hAnsi="Garamond" w:eastAsia="Garamond" w:cs="Garamond"/>
          <w:noProof w:val="0"/>
          <w:sz w:val="26"/>
          <w:szCs w:val="26"/>
          <w:lang w:val="en-GB"/>
        </w:rPr>
        <w:t>, helping to protect our shared investments and secure the foundations of our digital future.</w:t>
      </w:r>
    </w:p>
    <w:p w:rsidR="57C4F598" w:rsidP="0664A73E" w:rsidRDefault="57C4F598" w14:paraId="1BBB6DD8" w14:textId="0BA0E6A1">
      <w:pPr>
        <w:pStyle w:val="Normal"/>
        <w:spacing w:before="240" w:beforeAutospacing="off" w:after="240" w:afterAutospacing="off"/>
        <w:jc w:val="both"/>
        <w:rPr>
          <w:rFonts w:ascii="Garamond" w:hAnsi="Garamond" w:eastAsia="Garamond" w:cs="Garamond"/>
          <w:b w:val="1"/>
          <w:bCs w:val="1"/>
          <w:noProof w:val="0"/>
          <w:sz w:val="26"/>
          <w:szCs w:val="26"/>
          <w:lang w:val="en-GB"/>
        </w:rPr>
      </w:pPr>
      <w:r w:rsidRPr="0664A73E" w:rsidR="57C4F598">
        <w:rPr>
          <w:rFonts w:ascii="Garamond" w:hAnsi="Garamond" w:eastAsia="Garamond" w:cs="Garamond"/>
          <w:b w:val="1"/>
          <w:bCs w:val="1"/>
          <w:noProof w:val="0"/>
          <w:sz w:val="26"/>
          <w:szCs w:val="26"/>
          <w:lang w:val="en-GB"/>
        </w:rPr>
        <w:t>Commendation on Carrier-Neutral Open Access Broadband</w:t>
      </w:r>
    </w:p>
    <w:p w:rsidR="17DD932B" w:rsidP="0664A73E" w:rsidRDefault="17DD932B" w14:paraId="5E081DB6" w14:textId="35AB21B0">
      <w:pPr>
        <w:pStyle w:val="Normal"/>
        <w:spacing w:before="240" w:beforeAutospacing="off" w:after="240" w:afterAutospacing="off"/>
        <w:jc w:val="both"/>
        <w:rPr>
          <w:rFonts w:ascii="Garamond" w:hAnsi="Garamond" w:eastAsia="Garamond" w:cs="Garamond"/>
          <w:noProof w:val="0"/>
          <w:sz w:val="26"/>
          <w:szCs w:val="26"/>
          <w:lang w:val="en-GB"/>
        </w:rPr>
      </w:pPr>
      <w:r w:rsidRPr="0664A73E" w:rsidR="7B9B7B52">
        <w:rPr>
          <w:rFonts w:ascii="Garamond" w:hAnsi="Garamond" w:eastAsia="Garamond" w:cs="Garamond"/>
          <w:noProof w:val="0"/>
          <w:sz w:val="26"/>
          <w:szCs w:val="26"/>
          <w:lang w:val="en-GB"/>
        </w:rPr>
        <w:t xml:space="preserve">In line with </w:t>
      </w:r>
      <w:r w:rsidRPr="0664A73E" w:rsidR="39CBB977">
        <w:rPr>
          <w:rFonts w:ascii="Garamond" w:hAnsi="Garamond" w:eastAsia="Garamond" w:cs="Garamond"/>
          <w:noProof w:val="0"/>
          <w:sz w:val="26"/>
          <w:szCs w:val="26"/>
          <w:lang w:val="en-GB"/>
        </w:rPr>
        <w:t>our</w:t>
      </w:r>
      <w:r w:rsidRPr="0664A73E" w:rsidR="7B9B7B52">
        <w:rPr>
          <w:rFonts w:ascii="Garamond" w:hAnsi="Garamond" w:eastAsia="Garamond" w:cs="Garamond"/>
          <w:noProof w:val="0"/>
          <w:sz w:val="26"/>
          <w:szCs w:val="26"/>
          <w:lang w:val="en-GB"/>
        </w:rPr>
        <w:t xml:space="preserve"> commitment to robust and resilient infrastructure</w:t>
      </w:r>
      <w:r w:rsidRPr="0664A73E" w:rsidR="3CF6DC1D">
        <w:rPr>
          <w:rFonts w:ascii="Garamond" w:hAnsi="Garamond" w:eastAsia="Garamond" w:cs="Garamond"/>
          <w:noProof w:val="0"/>
          <w:sz w:val="26"/>
          <w:szCs w:val="26"/>
          <w:lang w:val="en-GB"/>
        </w:rPr>
        <w:t xml:space="preserve"> across Nigeria</w:t>
      </w:r>
      <w:r w:rsidRPr="0664A73E" w:rsidR="7B9B7B52">
        <w:rPr>
          <w:rFonts w:ascii="Garamond" w:hAnsi="Garamond" w:eastAsia="Garamond" w:cs="Garamond"/>
          <w:noProof w:val="0"/>
          <w:sz w:val="26"/>
          <w:szCs w:val="26"/>
          <w:lang w:val="en-GB"/>
        </w:rPr>
        <w:t xml:space="preserve">, I am </w:t>
      </w:r>
      <w:r w:rsidRPr="0664A73E" w:rsidR="2EDAADAD">
        <w:rPr>
          <w:rFonts w:ascii="Garamond" w:hAnsi="Garamond" w:eastAsia="Garamond" w:cs="Garamond"/>
          <w:noProof w:val="0"/>
          <w:sz w:val="26"/>
          <w:szCs w:val="26"/>
          <w:lang w:val="en-GB"/>
        </w:rPr>
        <w:t>excited</w:t>
      </w:r>
      <w:r w:rsidRPr="0664A73E" w:rsidR="7B9B7B52">
        <w:rPr>
          <w:rFonts w:ascii="Garamond" w:hAnsi="Garamond" w:eastAsia="Garamond" w:cs="Garamond"/>
          <w:noProof w:val="0"/>
          <w:sz w:val="26"/>
          <w:szCs w:val="26"/>
          <w:lang w:val="en-GB"/>
        </w:rPr>
        <w:t xml:space="preserve"> to highlight today’s launch of the state-wide Carrier-Neutral Broadband Connectivity. This initiative </w:t>
      </w:r>
      <w:r w:rsidRPr="0664A73E" w:rsidR="7B9B7B52">
        <w:rPr>
          <w:rFonts w:ascii="Garamond" w:hAnsi="Garamond" w:eastAsia="Garamond" w:cs="Garamond"/>
          <w:noProof w:val="0"/>
          <w:sz w:val="26"/>
          <w:szCs w:val="26"/>
          <w:lang w:val="en-GB"/>
        </w:rPr>
        <w:t>represents</w:t>
      </w:r>
      <w:r w:rsidRPr="0664A73E" w:rsidR="7B9B7B52">
        <w:rPr>
          <w:rFonts w:ascii="Garamond" w:hAnsi="Garamond" w:eastAsia="Garamond" w:cs="Garamond"/>
          <w:noProof w:val="0"/>
          <w:sz w:val="26"/>
          <w:szCs w:val="26"/>
          <w:lang w:val="en-GB"/>
        </w:rPr>
        <w:t xml:space="preserve"> yet another </w:t>
      </w:r>
      <w:r w:rsidRPr="0664A73E" w:rsidR="7C95035F">
        <w:rPr>
          <w:rFonts w:ascii="Garamond" w:hAnsi="Garamond" w:eastAsia="Garamond" w:cs="Garamond"/>
          <w:noProof w:val="0"/>
          <w:sz w:val="26"/>
          <w:szCs w:val="26"/>
          <w:lang w:val="en-GB"/>
        </w:rPr>
        <w:t>milestone</w:t>
      </w:r>
      <w:r w:rsidRPr="0664A73E" w:rsidR="6CFB96C1">
        <w:rPr>
          <w:rFonts w:ascii="Garamond" w:hAnsi="Garamond" w:eastAsia="Garamond" w:cs="Garamond"/>
          <w:noProof w:val="0"/>
          <w:sz w:val="26"/>
          <w:szCs w:val="26"/>
          <w:lang w:val="en-GB"/>
        </w:rPr>
        <w:t xml:space="preserve"> that further enhances</w:t>
      </w:r>
      <w:r w:rsidRPr="0664A73E" w:rsidR="7B9B7B52">
        <w:rPr>
          <w:rFonts w:ascii="Garamond" w:hAnsi="Garamond" w:eastAsia="Garamond" w:cs="Garamond"/>
          <w:noProof w:val="0"/>
          <w:sz w:val="26"/>
          <w:szCs w:val="26"/>
          <w:lang w:val="en-GB"/>
        </w:rPr>
        <w:t xml:space="preserve"> the security and accessibility of digital infrastructure</w:t>
      </w:r>
      <w:r w:rsidRPr="0664A73E" w:rsidR="55FE76A8">
        <w:rPr>
          <w:rFonts w:ascii="Garamond" w:hAnsi="Garamond" w:eastAsia="Garamond" w:cs="Garamond"/>
          <w:noProof w:val="0"/>
          <w:sz w:val="26"/>
          <w:szCs w:val="26"/>
          <w:lang w:val="en-GB"/>
        </w:rPr>
        <w:t xml:space="preserve"> in Adamawa State</w:t>
      </w:r>
      <w:r w:rsidRPr="0664A73E" w:rsidR="7B9B7B52">
        <w:rPr>
          <w:rFonts w:ascii="Garamond" w:hAnsi="Garamond" w:eastAsia="Garamond" w:cs="Garamond"/>
          <w:noProof w:val="0"/>
          <w:sz w:val="26"/>
          <w:szCs w:val="26"/>
          <w:lang w:val="en-GB"/>
        </w:rPr>
        <w:t xml:space="preserve">. The open-access model, supported by a reputable partner in </w:t>
      </w:r>
      <w:r w:rsidRPr="0664A73E" w:rsidR="796A2058">
        <w:rPr>
          <w:rFonts w:ascii="Garamond" w:hAnsi="Garamond" w:eastAsia="Garamond" w:cs="Garamond"/>
          <w:noProof w:val="0"/>
          <w:sz w:val="26"/>
          <w:szCs w:val="26"/>
          <w:lang w:val="en-GB"/>
        </w:rPr>
        <w:t>Backbone Connectivity Network (BCN)</w:t>
      </w:r>
      <w:r w:rsidRPr="0664A73E" w:rsidR="7B9B7B52">
        <w:rPr>
          <w:rFonts w:ascii="Garamond" w:hAnsi="Garamond" w:eastAsia="Garamond" w:cs="Garamond"/>
          <w:noProof w:val="0"/>
          <w:sz w:val="26"/>
          <w:szCs w:val="26"/>
          <w:lang w:val="en-GB"/>
        </w:rPr>
        <w:t xml:space="preserve">, will </w:t>
      </w:r>
      <w:r w:rsidRPr="0664A73E" w:rsidR="7B9B7B52">
        <w:rPr>
          <w:rFonts w:ascii="Garamond" w:hAnsi="Garamond" w:eastAsia="Garamond" w:cs="Garamond"/>
          <w:noProof w:val="0"/>
          <w:sz w:val="26"/>
          <w:szCs w:val="26"/>
          <w:lang w:val="en-GB"/>
        </w:rPr>
        <w:t>facilitate</w:t>
      </w:r>
      <w:r w:rsidRPr="0664A73E" w:rsidR="7B9B7B52">
        <w:rPr>
          <w:rFonts w:ascii="Garamond" w:hAnsi="Garamond" w:eastAsia="Garamond" w:cs="Garamond"/>
          <w:noProof w:val="0"/>
          <w:sz w:val="26"/>
          <w:szCs w:val="26"/>
          <w:lang w:val="en-GB"/>
        </w:rPr>
        <w:t xml:space="preserve"> affordable and seamless connectivity </w:t>
      </w:r>
      <w:r w:rsidRPr="0664A73E" w:rsidR="7B9B7B52">
        <w:rPr>
          <w:rFonts w:ascii="Garamond" w:hAnsi="Garamond" w:eastAsia="Garamond" w:cs="Garamond"/>
          <w:noProof w:val="0"/>
          <w:color w:val="auto"/>
          <w:sz w:val="26"/>
          <w:szCs w:val="26"/>
          <w:lang w:val="en-GB" w:eastAsia="en-US" w:bidi="ar-SA"/>
        </w:rPr>
        <w:t xml:space="preserve">across the state. </w:t>
      </w:r>
    </w:p>
    <w:p w:rsidR="17DD932B" w:rsidP="29A4957C" w:rsidRDefault="17DD932B" w14:paraId="04118C89" w14:textId="514EAC4D">
      <w:pPr>
        <w:pStyle w:val="Normal"/>
        <w:spacing w:before="240" w:beforeAutospacing="off" w:after="240" w:afterAutospacing="off"/>
        <w:jc w:val="both"/>
        <w:rPr>
          <w:rFonts w:ascii="Garamond" w:hAnsi="Garamond" w:eastAsia="Garamond" w:cs="Garamond"/>
          <w:noProof w:val="0"/>
          <w:sz w:val="26"/>
          <w:szCs w:val="26"/>
          <w:lang w:val="en-GB"/>
        </w:rPr>
      </w:pPr>
      <w:r w:rsidRPr="0664A73E" w:rsidR="17DD932B">
        <w:rPr>
          <w:rFonts w:ascii="Garamond" w:hAnsi="Garamond" w:eastAsia="Garamond" w:cs="Garamond"/>
          <w:noProof w:val="0"/>
          <w:color w:val="auto"/>
          <w:sz w:val="26"/>
          <w:szCs w:val="26"/>
          <w:lang w:val="en-GB" w:eastAsia="en-US" w:bidi="ar-SA"/>
        </w:rPr>
        <w:t>Currently, A</w:t>
      </w:r>
      <w:r w:rsidRPr="0664A73E" w:rsidR="17DD932B">
        <w:rPr>
          <w:rFonts w:ascii="Garamond" w:hAnsi="Garamond" w:eastAsia="Garamond" w:cs="Garamond"/>
          <w:noProof w:val="0"/>
          <w:color w:val="auto"/>
          <w:sz w:val="26"/>
          <w:szCs w:val="26"/>
          <w:lang w:val="en-GB" w:eastAsia="en-US" w:bidi="ar-SA"/>
        </w:rPr>
        <w:t>d</w:t>
      </w:r>
      <w:r w:rsidRPr="0664A73E" w:rsidR="00672F49">
        <w:rPr>
          <w:rFonts w:ascii="Garamond" w:hAnsi="Garamond" w:eastAsia="Garamond" w:cs="Garamond"/>
          <w:noProof w:val="0"/>
          <w:color w:val="auto"/>
          <w:sz w:val="26"/>
          <w:szCs w:val="26"/>
          <w:lang w:val="en-GB" w:eastAsia="en-US" w:bidi="ar-SA"/>
        </w:rPr>
        <w:t>a</w:t>
      </w:r>
      <w:r w:rsidRPr="0664A73E" w:rsidR="17DD932B">
        <w:rPr>
          <w:rFonts w:ascii="Garamond" w:hAnsi="Garamond" w:eastAsia="Garamond" w:cs="Garamond"/>
          <w:noProof w:val="0"/>
          <w:color w:val="auto"/>
          <w:sz w:val="26"/>
          <w:szCs w:val="26"/>
          <w:lang w:val="en-GB" w:eastAsia="en-US" w:bidi="ar-SA"/>
        </w:rPr>
        <w:t xml:space="preserve">mawa state has </w:t>
      </w:r>
      <w:r w:rsidRPr="0664A73E" w:rsidR="34190DCA">
        <w:rPr>
          <w:rFonts w:ascii="Garamond" w:hAnsi="Garamond" w:eastAsia="Garamond" w:cs="Garamond"/>
          <w:noProof w:val="0"/>
          <w:color w:val="auto"/>
          <w:sz w:val="26"/>
          <w:szCs w:val="26"/>
          <w:lang w:val="en-GB" w:eastAsia="en-US" w:bidi="ar-SA"/>
        </w:rPr>
        <w:t xml:space="preserve">between </w:t>
      </w:r>
      <w:r w:rsidRPr="0664A73E" w:rsidR="17DD932B">
        <w:rPr>
          <w:rFonts w:ascii="Garamond" w:hAnsi="Garamond" w:eastAsia="Garamond" w:cs="Garamond"/>
          <w:noProof w:val="0"/>
          <w:color w:val="auto"/>
          <w:sz w:val="26"/>
          <w:szCs w:val="26"/>
          <w:lang w:val="en-GB" w:eastAsia="en-US" w:bidi="ar-SA"/>
        </w:rPr>
        <w:t>1,500</w:t>
      </w:r>
      <w:r w:rsidRPr="0664A73E" w:rsidR="78276E64">
        <w:rPr>
          <w:rFonts w:ascii="Garamond" w:hAnsi="Garamond" w:eastAsia="Garamond" w:cs="Garamond"/>
          <w:noProof w:val="0"/>
          <w:color w:val="auto"/>
          <w:sz w:val="26"/>
          <w:szCs w:val="26"/>
          <w:lang w:val="en-GB" w:eastAsia="en-US" w:bidi="ar-SA"/>
        </w:rPr>
        <w:t xml:space="preserve"> </w:t>
      </w:r>
      <w:r w:rsidRPr="0664A73E" w:rsidR="17DD932B">
        <w:rPr>
          <w:rFonts w:ascii="Garamond" w:hAnsi="Garamond" w:eastAsia="Garamond" w:cs="Garamond"/>
          <w:noProof w:val="0"/>
          <w:color w:val="auto"/>
          <w:sz w:val="26"/>
          <w:szCs w:val="26"/>
          <w:lang w:val="en-GB" w:eastAsia="en-US" w:bidi="ar-SA"/>
        </w:rPr>
        <w:t>-</w:t>
      </w:r>
      <w:r w:rsidRPr="0664A73E" w:rsidR="365D7FB0">
        <w:rPr>
          <w:rFonts w:ascii="Garamond" w:hAnsi="Garamond" w:eastAsia="Garamond" w:cs="Garamond"/>
          <w:noProof w:val="0"/>
          <w:color w:val="auto"/>
          <w:sz w:val="26"/>
          <w:szCs w:val="26"/>
          <w:lang w:val="en-GB" w:eastAsia="en-US" w:bidi="ar-SA"/>
        </w:rPr>
        <w:t xml:space="preserve"> </w:t>
      </w:r>
      <w:r w:rsidRPr="0664A73E" w:rsidR="17DD932B">
        <w:rPr>
          <w:rFonts w:ascii="Garamond" w:hAnsi="Garamond" w:eastAsia="Garamond" w:cs="Garamond"/>
          <w:noProof w:val="0"/>
          <w:color w:val="auto"/>
          <w:sz w:val="26"/>
          <w:szCs w:val="26"/>
          <w:lang w:val="en-GB" w:eastAsia="en-US" w:bidi="ar-SA"/>
        </w:rPr>
        <w:t>1,600 km of fibre deployed</w:t>
      </w:r>
      <w:r w:rsidRPr="0664A73E" w:rsidR="34732963">
        <w:rPr>
          <w:rFonts w:ascii="Garamond" w:hAnsi="Garamond" w:eastAsia="Garamond" w:cs="Garamond"/>
          <w:noProof w:val="0"/>
          <w:color w:val="auto"/>
          <w:sz w:val="26"/>
          <w:szCs w:val="26"/>
          <w:lang w:val="en-GB" w:eastAsia="en-US" w:bidi="ar-SA"/>
        </w:rPr>
        <w:t xml:space="preserve"> </w:t>
      </w:r>
      <w:r w:rsidRPr="0664A73E" w:rsidR="17DD932B">
        <w:rPr>
          <w:rFonts w:ascii="Garamond" w:hAnsi="Garamond" w:eastAsia="Garamond" w:cs="Garamond"/>
          <w:noProof w:val="0"/>
          <w:color w:val="auto"/>
          <w:sz w:val="26"/>
          <w:szCs w:val="26"/>
          <w:lang w:val="en-GB" w:eastAsia="en-US" w:bidi="ar-SA"/>
        </w:rPr>
        <w:t>across six operators, ranking it 2</w:t>
      </w:r>
      <w:r w:rsidRPr="0664A73E" w:rsidR="6875FDFD">
        <w:rPr>
          <w:rFonts w:ascii="Garamond" w:hAnsi="Garamond" w:eastAsia="Garamond" w:cs="Garamond"/>
          <w:noProof w:val="0"/>
          <w:color w:val="auto"/>
          <w:sz w:val="26"/>
          <w:szCs w:val="26"/>
          <w:lang w:val="en-GB" w:eastAsia="en-US" w:bidi="ar-SA"/>
        </w:rPr>
        <w:t>3</w:t>
      </w:r>
      <w:r w:rsidRPr="0664A73E" w:rsidR="6875FDFD">
        <w:rPr>
          <w:rFonts w:ascii="Garamond" w:hAnsi="Garamond" w:eastAsia="Garamond" w:cs="Garamond"/>
          <w:noProof w:val="0"/>
          <w:color w:val="auto"/>
          <w:sz w:val="26"/>
          <w:szCs w:val="26"/>
          <w:lang w:val="en-GB" w:eastAsia="en-US" w:bidi="ar-SA"/>
        </w:rPr>
        <w:t>rd</w:t>
      </w:r>
      <w:r w:rsidRPr="0664A73E" w:rsidR="6875FDFD">
        <w:rPr>
          <w:rFonts w:ascii="Garamond" w:hAnsi="Garamond" w:eastAsia="Garamond" w:cs="Garamond"/>
          <w:noProof w:val="0"/>
          <w:color w:val="auto"/>
          <w:sz w:val="26"/>
          <w:szCs w:val="26"/>
          <w:lang w:val="en-GB" w:eastAsia="en-US" w:bidi="ar-SA"/>
        </w:rPr>
        <w:t xml:space="preserve"> </w:t>
      </w:r>
      <w:r w:rsidRPr="0664A73E" w:rsidR="17DD932B">
        <w:rPr>
          <w:rFonts w:ascii="Garamond" w:hAnsi="Garamond" w:eastAsia="Garamond" w:cs="Garamond"/>
          <w:noProof w:val="0"/>
          <w:color w:val="auto"/>
          <w:sz w:val="26"/>
          <w:szCs w:val="26"/>
          <w:lang w:val="en-GB" w:eastAsia="en-US" w:bidi="ar-SA"/>
        </w:rPr>
        <w:t>nationwide.</w:t>
      </w:r>
      <w:r w:rsidRPr="0664A73E" w:rsidR="3AA1B52C">
        <w:rPr>
          <w:rFonts w:ascii="Garamond" w:hAnsi="Garamond" w:eastAsia="Garamond" w:cs="Garamond"/>
          <w:noProof w:val="0"/>
          <w:color w:val="auto"/>
          <w:sz w:val="26"/>
          <w:szCs w:val="26"/>
          <w:lang w:val="en-GB" w:eastAsia="en-US" w:bidi="ar-SA"/>
        </w:rPr>
        <w:t xml:space="preserve"> </w:t>
      </w:r>
      <w:r w:rsidRPr="0664A73E" w:rsidR="17DD932B">
        <w:rPr>
          <w:rFonts w:ascii="Garamond" w:hAnsi="Garamond" w:eastAsia="Garamond" w:cs="Garamond"/>
          <w:noProof w:val="0"/>
          <w:sz w:val="26"/>
          <w:szCs w:val="26"/>
          <w:lang w:val="en-GB"/>
        </w:rPr>
        <w:t>With this new infrastructure</w:t>
      </w:r>
      <w:r w:rsidRPr="0664A73E" w:rsidR="14314770">
        <w:rPr>
          <w:rFonts w:ascii="Garamond" w:hAnsi="Garamond" w:eastAsia="Garamond" w:cs="Garamond"/>
          <w:noProof w:val="0"/>
          <w:sz w:val="26"/>
          <w:szCs w:val="26"/>
          <w:lang w:val="en-GB"/>
        </w:rPr>
        <w:t xml:space="preserve"> and strategic vision </w:t>
      </w:r>
      <w:r w:rsidRPr="0664A73E" w:rsidR="171870BD">
        <w:rPr>
          <w:rFonts w:ascii="Garamond" w:hAnsi="Garamond" w:eastAsia="Garamond" w:cs="Garamond"/>
          <w:noProof w:val="0"/>
          <w:sz w:val="26"/>
          <w:szCs w:val="26"/>
          <w:lang w:val="en-GB"/>
        </w:rPr>
        <w:t xml:space="preserve">championed </w:t>
      </w:r>
      <w:r w:rsidRPr="0664A73E" w:rsidR="14314770">
        <w:rPr>
          <w:rFonts w:ascii="Garamond" w:hAnsi="Garamond" w:eastAsia="Garamond" w:cs="Garamond"/>
          <w:noProof w:val="0"/>
          <w:sz w:val="26"/>
          <w:szCs w:val="26"/>
          <w:lang w:val="en-GB"/>
        </w:rPr>
        <w:t>by His Excellency</w:t>
      </w:r>
      <w:r w:rsidRPr="0664A73E" w:rsidR="6BB1EB9F">
        <w:rPr>
          <w:rFonts w:ascii="Garamond" w:hAnsi="Garamond" w:eastAsia="Garamond" w:cs="Garamond"/>
          <w:noProof w:val="0"/>
          <w:sz w:val="26"/>
          <w:szCs w:val="26"/>
          <w:lang w:val="en-GB"/>
        </w:rPr>
        <w:t>, which includes e-resource centr</w:t>
      </w:r>
      <w:r w:rsidRPr="0664A73E" w:rsidR="43A06D0A">
        <w:rPr>
          <w:rFonts w:ascii="Garamond" w:hAnsi="Garamond" w:eastAsia="Garamond" w:cs="Garamond"/>
          <w:noProof w:val="0"/>
          <w:sz w:val="26"/>
          <w:szCs w:val="26"/>
          <w:lang w:val="en-GB"/>
        </w:rPr>
        <w:t>e</w:t>
      </w:r>
      <w:r w:rsidRPr="0664A73E" w:rsidR="6BB1EB9F">
        <w:rPr>
          <w:rFonts w:ascii="Garamond" w:hAnsi="Garamond" w:eastAsia="Garamond" w:cs="Garamond"/>
          <w:noProof w:val="0"/>
          <w:sz w:val="26"/>
          <w:szCs w:val="26"/>
          <w:lang w:val="en-GB"/>
        </w:rPr>
        <w:t>s, e-governance initiatives, and end-user device program</w:t>
      </w:r>
      <w:r w:rsidRPr="0664A73E" w:rsidR="042228EB">
        <w:rPr>
          <w:rFonts w:ascii="Garamond" w:hAnsi="Garamond" w:eastAsia="Garamond" w:cs="Garamond"/>
          <w:noProof w:val="0"/>
          <w:sz w:val="26"/>
          <w:szCs w:val="26"/>
          <w:lang w:val="en-GB"/>
        </w:rPr>
        <w:t>me</w:t>
      </w:r>
      <w:r w:rsidRPr="0664A73E" w:rsidR="6BB1EB9F">
        <w:rPr>
          <w:rFonts w:ascii="Garamond" w:hAnsi="Garamond" w:eastAsia="Garamond" w:cs="Garamond"/>
          <w:noProof w:val="0"/>
          <w:sz w:val="26"/>
          <w:szCs w:val="26"/>
          <w:lang w:val="en-GB"/>
        </w:rPr>
        <w:t>s—we are confident that Adamawa will soon be positioned as one of the top-ranking states in fibre deployment and digital transformation. This comprehensive digital agenda promises to unlock vast opportunities for economic growth, entrepreneurship, and job creation.</w:t>
      </w:r>
    </w:p>
    <w:p w:rsidR="6BB1EB9F" w:rsidP="29A4957C" w:rsidRDefault="6BB1EB9F" w14:paraId="776D8429" w14:textId="0BDF8462">
      <w:pPr>
        <w:pStyle w:val="Normal"/>
        <w:spacing w:before="240" w:beforeAutospacing="off" w:after="240" w:afterAutospacing="off"/>
        <w:jc w:val="both"/>
        <w:rPr>
          <w:rFonts w:ascii="Garamond" w:hAnsi="Garamond" w:eastAsia="Garamond" w:cs="Garamond"/>
          <w:noProof w:val="0"/>
          <w:sz w:val="26"/>
          <w:szCs w:val="26"/>
          <w:lang w:val="en-GB"/>
        </w:rPr>
      </w:pPr>
      <w:r w:rsidRPr="0664A73E" w:rsidR="6BB1EB9F">
        <w:rPr>
          <w:rFonts w:ascii="Garamond" w:hAnsi="Garamond" w:eastAsia="Garamond" w:cs="Garamond"/>
          <w:noProof w:val="0"/>
          <w:sz w:val="26"/>
          <w:szCs w:val="26"/>
          <w:lang w:val="en-GB"/>
        </w:rPr>
        <w:t xml:space="preserve">The NCC is fully committed to supporting and guiding Adamawa on this transformative journey, providing the necessary </w:t>
      </w:r>
      <w:r w:rsidRPr="0664A73E" w:rsidR="6BB1EB9F">
        <w:rPr>
          <w:rFonts w:ascii="Garamond" w:hAnsi="Garamond" w:eastAsia="Garamond" w:cs="Garamond"/>
          <w:noProof w:val="0"/>
          <w:sz w:val="26"/>
          <w:szCs w:val="26"/>
          <w:lang w:val="en-GB"/>
        </w:rPr>
        <w:t>expertise</w:t>
      </w:r>
      <w:r w:rsidRPr="0664A73E" w:rsidR="6BB1EB9F">
        <w:rPr>
          <w:rFonts w:ascii="Garamond" w:hAnsi="Garamond" w:eastAsia="Garamond" w:cs="Garamond"/>
          <w:noProof w:val="0"/>
          <w:sz w:val="26"/>
          <w:szCs w:val="26"/>
          <w:lang w:val="en-GB"/>
        </w:rPr>
        <w:t xml:space="preserve"> and resources to ensure the success of the BCN project, ensuring it upholds the highest standards, </w:t>
      </w:r>
      <w:r w:rsidRPr="0664A73E" w:rsidR="17DD932B">
        <w:rPr>
          <w:rFonts w:ascii="Garamond" w:hAnsi="Garamond" w:eastAsia="Garamond" w:cs="Garamond"/>
          <w:noProof w:val="0"/>
          <w:sz w:val="26"/>
          <w:szCs w:val="26"/>
          <w:lang w:val="en-GB"/>
        </w:rPr>
        <w:t xml:space="preserve">fostering sustainable and impactful infrastructure that </w:t>
      </w:r>
      <w:r w:rsidRPr="0664A73E" w:rsidR="17DD932B">
        <w:rPr>
          <w:rFonts w:ascii="Garamond" w:hAnsi="Garamond" w:eastAsia="Garamond" w:cs="Garamond"/>
          <w:noProof w:val="0"/>
          <w:sz w:val="26"/>
          <w:szCs w:val="26"/>
          <w:lang w:val="en-GB"/>
        </w:rPr>
        <w:t>benefits</w:t>
      </w:r>
      <w:r w:rsidRPr="0664A73E" w:rsidR="17DD932B">
        <w:rPr>
          <w:rFonts w:ascii="Garamond" w:hAnsi="Garamond" w:eastAsia="Garamond" w:cs="Garamond"/>
          <w:noProof w:val="0"/>
          <w:sz w:val="26"/>
          <w:szCs w:val="26"/>
          <w:lang w:val="en-GB"/>
        </w:rPr>
        <w:t xml:space="preserve"> all residents of Adamawa and contributes to Nigeria’s broader digital transformation journey.</w:t>
      </w:r>
    </w:p>
    <w:p w:rsidR="5596D027" w:rsidP="0664A73E" w:rsidRDefault="5596D027" w14:paraId="51B7D078" w14:textId="76B75969">
      <w:pPr>
        <w:pStyle w:val="Normal"/>
        <w:jc w:val="both"/>
        <w:rPr>
          <w:rFonts w:ascii="Garamond" w:hAnsi="Garamond" w:eastAsia="Garamond" w:cs="Garamond"/>
          <w:b w:val="1"/>
          <w:bCs w:val="1"/>
          <w:noProof w:val="0"/>
          <w:sz w:val="26"/>
          <w:szCs w:val="26"/>
          <w:lang w:val="en-GB"/>
        </w:rPr>
      </w:pPr>
      <w:r w:rsidRPr="0664A73E" w:rsidR="07D965A2">
        <w:rPr>
          <w:rFonts w:ascii="Garamond" w:hAnsi="Garamond" w:eastAsia="Garamond" w:cs="Garamond"/>
          <w:b w:val="1"/>
          <w:bCs w:val="1"/>
          <w:noProof w:val="0"/>
          <w:sz w:val="26"/>
          <w:szCs w:val="26"/>
          <w:lang w:val="en-GB"/>
        </w:rPr>
        <w:t>NCC’s Previous and Ongoing Interventions in Adamawa</w:t>
      </w:r>
    </w:p>
    <w:p w:rsidR="68BCEC55" w:rsidP="29A4957C" w:rsidRDefault="68BCEC55" w14:paraId="181966FA" w14:textId="76AD7D25">
      <w:pPr>
        <w:spacing w:before="240" w:beforeAutospacing="off" w:after="240" w:afterAutospacing="off"/>
        <w:jc w:val="both"/>
      </w:pPr>
      <w:r w:rsidRPr="0664A73E" w:rsidR="51BC7CD8">
        <w:rPr>
          <w:rFonts w:ascii="Garamond" w:hAnsi="Garamond" w:eastAsia="Garamond" w:cs="Garamond"/>
          <w:noProof w:val="0"/>
          <w:sz w:val="26"/>
          <w:szCs w:val="26"/>
          <w:lang w:val="en-GB"/>
        </w:rPr>
        <w:t>The NCC has actively supported digital transformation in Adamawa through impactful initiatives over the years. In 2023 - 2024, we launched around 25 programmes, including:</w:t>
      </w:r>
    </w:p>
    <w:p w:rsidR="68BCEC55" w:rsidP="0664A73E" w:rsidRDefault="68BCEC55" w14:paraId="2A7A177F" w14:textId="3044B004">
      <w:pPr>
        <w:pStyle w:val="ListParagraph"/>
        <w:numPr>
          <w:ilvl w:val="0"/>
          <w:numId w:val="10"/>
        </w:numPr>
        <w:spacing w:before="0" w:beforeAutospacing="off" w:after="0" w:afterAutospacing="off"/>
        <w:jc w:val="both"/>
        <w:rPr>
          <w:rFonts w:ascii="Garamond" w:hAnsi="Garamond" w:eastAsia="Garamond" w:cs="Garamond"/>
          <w:noProof w:val="0"/>
          <w:sz w:val="26"/>
          <w:szCs w:val="26"/>
          <w:lang w:val="en-GB"/>
        </w:rPr>
      </w:pPr>
      <w:r w:rsidRPr="0664A73E" w:rsidR="51BC7CD8">
        <w:rPr>
          <w:rFonts w:ascii="Garamond" w:hAnsi="Garamond" w:eastAsia="Garamond" w:cs="Garamond"/>
          <w:b w:val="1"/>
          <w:bCs w:val="1"/>
          <w:noProof w:val="0"/>
          <w:sz w:val="26"/>
          <w:szCs w:val="26"/>
          <w:lang w:val="en-GB"/>
        </w:rPr>
        <w:t>3MTT-focused Advanced Digital Appreciation Programme for Tertiary Institutions (ADAPTI):</w:t>
      </w:r>
      <w:r w:rsidRPr="0664A73E" w:rsidR="51BC7CD8">
        <w:rPr>
          <w:rFonts w:ascii="Garamond" w:hAnsi="Garamond" w:eastAsia="Garamond" w:cs="Garamond"/>
          <w:noProof w:val="0"/>
          <w:sz w:val="26"/>
          <w:szCs w:val="26"/>
          <w:lang w:val="en-GB"/>
        </w:rPr>
        <w:t xml:space="preserve"> Implemented across seven educational institutions.</w:t>
      </w:r>
    </w:p>
    <w:p w:rsidR="68BCEC55" w:rsidP="0664A73E" w:rsidRDefault="68BCEC55" w14:paraId="2D90F4F3" w14:textId="266E1BF1">
      <w:pPr>
        <w:pStyle w:val="ListParagraph"/>
        <w:numPr>
          <w:ilvl w:val="0"/>
          <w:numId w:val="10"/>
        </w:numPr>
        <w:spacing w:before="0" w:beforeAutospacing="off" w:after="0" w:afterAutospacing="off"/>
        <w:jc w:val="both"/>
        <w:rPr>
          <w:rFonts w:ascii="Garamond" w:hAnsi="Garamond" w:eastAsia="Garamond" w:cs="Garamond"/>
          <w:noProof w:val="0"/>
          <w:sz w:val="26"/>
          <w:szCs w:val="26"/>
          <w:lang w:val="en-GB"/>
        </w:rPr>
      </w:pPr>
      <w:r w:rsidRPr="0664A73E" w:rsidR="51BC7CD8">
        <w:rPr>
          <w:rFonts w:ascii="Garamond" w:hAnsi="Garamond" w:eastAsia="Garamond" w:cs="Garamond"/>
          <w:b w:val="1"/>
          <w:bCs w:val="1"/>
          <w:noProof w:val="0"/>
          <w:sz w:val="26"/>
          <w:szCs w:val="26"/>
          <w:lang w:val="en-GB"/>
        </w:rPr>
        <w:t>NCC-led ADAPTI Programs:</w:t>
      </w:r>
      <w:r w:rsidRPr="0664A73E" w:rsidR="51BC7CD8">
        <w:rPr>
          <w:rFonts w:ascii="Garamond" w:hAnsi="Garamond" w:eastAsia="Garamond" w:cs="Garamond"/>
          <w:noProof w:val="0"/>
          <w:sz w:val="26"/>
          <w:szCs w:val="26"/>
          <w:lang w:val="en-GB"/>
        </w:rPr>
        <w:t xml:space="preserve"> Conducted in eight additional institutions.</w:t>
      </w:r>
    </w:p>
    <w:p w:rsidR="68BCEC55" w:rsidP="0664A73E" w:rsidRDefault="68BCEC55" w14:paraId="74F7A26C" w14:textId="14C1528C">
      <w:pPr>
        <w:pStyle w:val="ListParagraph"/>
        <w:numPr>
          <w:ilvl w:val="0"/>
          <w:numId w:val="10"/>
        </w:numPr>
        <w:spacing w:before="0" w:beforeAutospacing="off" w:after="0" w:afterAutospacing="off"/>
        <w:jc w:val="both"/>
        <w:rPr>
          <w:rFonts w:ascii="Garamond" w:hAnsi="Garamond" w:eastAsia="Garamond" w:cs="Garamond"/>
          <w:noProof w:val="0"/>
          <w:sz w:val="26"/>
          <w:szCs w:val="26"/>
          <w:lang w:val="en-GB"/>
        </w:rPr>
      </w:pPr>
      <w:r w:rsidRPr="0664A73E" w:rsidR="51BC7CD8">
        <w:rPr>
          <w:rFonts w:ascii="Garamond" w:hAnsi="Garamond" w:eastAsia="Garamond" w:cs="Garamond"/>
          <w:b w:val="1"/>
          <w:bCs w:val="1"/>
          <w:noProof w:val="0"/>
          <w:sz w:val="26"/>
          <w:szCs w:val="26"/>
          <w:lang w:val="en-GB"/>
        </w:rPr>
        <w:t>Advanced Digital Empowerment Programme for Tertiary Institutions (ADEPTI):</w:t>
      </w:r>
      <w:r w:rsidRPr="0664A73E" w:rsidR="51BC7CD8">
        <w:rPr>
          <w:rFonts w:ascii="Garamond" w:hAnsi="Garamond" w:eastAsia="Garamond" w:cs="Garamond"/>
          <w:noProof w:val="0"/>
          <w:sz w:val="26"/>
          <w:szCs w:val="26"/>
          <w:lang w:val="en-GB"/>
        </w:rPr>
        <w:t xml:space="preserve"> Rolled out in three locations.</w:t>
      </w:r>
    </w:p>
    <w:p w:rsidR="68BCEC55" w:rsidP="0664A73E" w:rsidRDefault="68BCEC55" w14:paraId="54E78D89" w14:textId="510F868B">
      <w:pPr>
        <w:pStyle w:val="ListParagraph"/>
        <w:numPr>
          <w:ilvl w:val="0"/>
          <w:numId w:val="10"/>
        </w:numPr>
        <w:spacing w:before="0" w:beforeAutospacing="off" w:after="0" w:afterAutospacing="off"/>
        <w:jc w:val="both"/>
        <w:rPr>
          <w:rFonts w:ascii="Garamond" w:hAnsi="Garamond" w:eastAsia="Garamond" w:cs="Garamond"/>
          <w:b w:val="0"/>
          <w:bCs w:val="0"/>
          <w:noProof w:val="0"/>
          <w:sz w:val="26"/>
          <w:szCs w:val="26"/>
          <w:lang w:val="en-GB"/>
        </w:rPr>
      </w:pPr>
      <w:r w:rsidRPr="0664A73E" w:rsidR="51BC7CD8">
        <w:rPr>
          <w:rFonts w:ascii="Garamond" w:hAnsi="Garamond" w:eastAsia="Garamond" w:cs="Garamond"/>
          <w:b w:val="1"/>
          <w:bCs w:val="1"/>
          <w:noProof w:val="0"/>
          <w:sz w:val="26"/>
          <w:szCs w:val="26"/>
          <w:lang w:val="en-GB"/>
        </w:rPr>
        <w:t>Universal Service Provision Fund (USPF) Initiatives:</w:t>
      </w:r>
      <w:r w:rsidRPr="0664A73E" w:rsidR="4B1F801F">
        <w:rPr>
          <w:rFonts w:ascii="Garamond" w:hAnsi="Garamond" w:eastAsia="Garamond" w:cs="Garamond"/>
          <w:b w:val="1"/>
          <w:bCs w:val="1"/>
          <w:noProof w:val="0"/>
          <w:sz w:val="26"/>
          <w:szCs w:val="26"/>
          <w:lang w:val="en-GB"/>
        </w:rPr>
        <w:t xml:space="preserve"> </w:t>
      </w:r>
      <w:r w:rsidRPr="0664A73E" w:rsidR="4B1F801F">
        <w:rPr>
          <w:rFonts w:ascii="Garamond" w:hAnsi="Garamond" w:eastAsia="Garamond" w:cs="Garamond"/>
          <w:b w:val="0"/>
          <w:bCs w:val="0"/>
          <w:noProof w:val="0"/>
          <w:sz w:val="26"/>
          <w:szCs w:val="26"/>
          <w:lang w:val="en-GB"/>
        </w:rPr>
        <w:t>conducted in 11 locations</w:t>
      </w:r>
    </w:p>
    <w:p w:rsidR="68BCEC55" w:rsidP="0664A73E" w:rsidRDefault="68BCEC55" w14:paraId="00ACEB99" w14:textId="1C19BB37">
      <w:pPr>
        <w:pStyle w:val="ListParagraph"/>
        <w:numPr>
          <w:ilvl w:val="0"/>
          <w:numId w:val="10"/>
        </w:numPr>
        <w:spacing w:before="0" w:beforeAutospacing="off" w:after="0" w:afterAutospacing="off"/>
        <w:jc w:val="both"/>
        <w:rPr>
          <w:rFonts w:ascii="Garamond" w:hAnsi="Garamond" w:eastAsia="Garamond" w:cs="Garamond"/>
          <w:noProof w:val="0"/>
          <w:sz w:val="26"/>
          <w:szCs w:val="26"/>
          <w:lang w:val="en-GB"/>
        </w:rPr>
      </w:pPr>
      <w:r w:rsidRPr="0664A73E" w:rsidR="51BC7CD8">
        <w:rPr>
          <w:rFonts w:ascii="Garamond" w:hAnsi="Garamond" w:eastAsia="Garamond" w:cs="Garamond"/>
          <w:noProof w:val="0"/>
          <w:sz w:val="26"/>
          <w:szCs w:val="26"/>
          <w:lang w:val="en-GB"/>
        </w:rPr>
        <w:t>Connectivity program</w:t>
      </w:r>
      <w:r w:rsidRPr="0664A73E" w:rsidR="5408DE91">
        <w:rPr>
          <w:rFonts w:ascii="Garamond" w:hAnsi="Garamond" w:eastAsia="Garamond" w:cs="Garamond"/>
          <w:noProof w:val="0"/>
          <w:sz w:val="26"/>
          <w:szCs w:val="26"/>
          <w:lang w:val="en-GB"/>
        </w:rPr>
        <w:t>mes</w:t>
      </w:r>
      <w:r w:rsidRPr="0664A73E" w:rsidR="51BC7CD8">
        <w:rPr>
          <w:rFonts w:ascii="Garamond" w:hAnsi="Garamond" w:eastAsia="Garamond" w:cs="Garamond"/>
          <w:noProof w:val="0"/>
          <w:sz w:val="26"/>
          <w:szCs w:val="26"/>
          <w:lang w:val="en-GB"/>
        </w:rPr>
        <w:t xml:space="preserve"> </w:t>
      </w:r>
      <w:r w:rsidRPr="0664A73E" w:rsidR="59A9588B">
        <w:rPr>
          <w:rFonts w:ascii="Garamond" w:hAnsi="Garamond" w:eastAsia="Garamond" w:cs="Garamond"/>
          <w:noProof w:val="0"/>
          <w:sz w:val="26"/>
          <w:szCs w:val="26"/>
          <w:lang w:val="en-GB"/>
        </w:rPr>
        <w:t xml:space="preserve">and bandwidth </w:t>
      </w:r>
      <w:r w:rsidRPr="0664A73E" w:rsidR="7FFCE244">
        <w:rPr>
          <w:rFonts w:ascii="Garamond" w:hAnsi="Garamond" w:eastAsia="Garamond" w:cs="Garamond"/>
          <w:noProof w:val="0"/>
          <w:sz w:val="26"/>
          <w:szCs w:val="26"/>
          <w:lang w:val="en-GB"/>
        </w:rPr>
        <w:t>aggregation</w:t>
      </w:r>
      <w:r w:rsidRPr="0664A73E" w:rsidR="59A9588B">
        <w:rPr>
          <w:rFonts w:ascii="Garamond" w:hAnsi="Garamond" w:eastAsia="Garamond" w:cs="Garamond"/>
          <w:noProof w:val="0"/>
          <w:sz w:val="26"/>
          <w:szCs w:val="26"/>
          <w:lang w:val="en-GB"/>
        </w:rPr>
        <w:t xml:space="preserve"> of schools </w:t>
      </w:r>
    </w:p>
    <w:p w:rsidR="68BCEC55" w:rsidP="0664A73E" w:rsidRDefault="68BCEC55" w14:paraId="209EB3AD" w14:textId="07FABA33">
      <w:pPr>
        <w:pStyle w:val="ListParagraph"/>
        <w:numPr>
          <w:ilvl w:val="0"/>
          <w:numId w:val="10"/>
        </w:numPr>
        <w:spacing w:before="0" w:beforeAutospacing="off" w:after="0" w:afterAutospacing="off"/>
        <w:jc w:val="both"/>
        <w:rPr>
          <w:rFonts w:ascii="Garamond" w:hAnsi="Garamond" w:eastAsia="Garamond" w:cs="Garamond"/>
          <w:noProof w:val="0"/>
          <w:sz w:val="26"/>
          <w:szCs w:val="26"/>
          <w:lang w:val="en-GB"/>
        </w:rPr>
      </w:pPr>
      <w:r w:rsidRPr="0664A73E" w:rsidR="51BC7CD8">
        <w:rPr>
          <w:rFonts w:ascii="Garamond" w:hAnsi="Garamond" w:eastAsia="Garamond" w:cs="Garamond"/>
          <w:b w:val="1"/>
          <w:bCs w:val="1"/>
          <w:noProof w:val="0"/>
          <w:sz w:val="26"/>
          <w:szCs w:val="26"/>
          <w:lang w:val="en-GB"/>
        </w:rPr>
        <w:t>Digital Literacy Training for Teachers (DLT):</w:t>
      </w:r>
      <w:r w:rsidRPr="0664A73E" w:rsidR="51BC7CD8">
        <w:rPr>
          <w:rFonts w:ascii="Garamond" w:hAnsi="Garamond" w:eastAsia="Garamond" w:cs="Garamond"/>
          <w:noProof w:val="0"/>
          <w:sz w:val="26"/>
          <w:szCs w:val="26"/>
          <w:lang w:val="en-GB"/>
        </w:rPr>
        <w:t xml:space="preserve"> Focused on digital skills development and expanding connectivity in underserved areas.</w:t>
      </w:r>
    </w:p>
    <w:p w:rsidR="68BCEC55" w:rsidP="29A4957C" w:rsidRDefault="68BCEC55" w14:paraId="062D14B1" w14:textId="7675E212">
      <w:pPr>
        <w:spacing w:before="240" w:beforeAutospacing="off" w:after="240" w:afterAutospacing="off"/>
        <w:jc w:val="both"/>
      </w:pPr>
      <w:r w:rsidRPr="0664A73E" w:rsidR="51BC7CD8">
        <w:rPr>
          <w:rFonts w:ascii="Garamond" w:hAnsi="Garamond" w:eastAsia="Garamond" w:cs="Garamond"/>
          <w:noProof w:val="0"/>
          <w:sz w:val="26"/>
          <w:szCs w:val="26"/>
          <w:lang w:val="en-GB"/>
        </w:rPr>
        <w:t>These efforts aim to bridge the digital divide, empower individuals with essential digital literacy, and support schools and communities with sustainable connectivity solutions.</w:t>
      </w:r>
      <w:r w:rsidRPr="0664A73E" w:rsidR="51BC7CD8">
        <w:rPr>
          <w:rFonts w:ascii="Garamond" w:hAnsi="Garamond" w:eastAsia="Garamond" w:cs="Garamond"/>
          <w:b w:val="0"/>
          <w:bCs w:val="0"/>
          <w:noProof w:val="0"/>
          <w:sz w:val="26"/>
          <w:szCs w:val="26"/>
          <w:lang w:val="en-GB"/>
        </w:rPr>
        <w:t xml:space="preserve"> </w:t>
      </w:r>
    </w:p>
    <w:p w:rsidR="68BCEC55" w:rsidP="0664A73E" w:rsidRDefault="68BCEC55" w14:paraId="74E8C028" w14:textId="377BA6B4">
      <w:pPr>
        <w:spacing w:before="240" w:beforeAutospacing="off" w:after="240" w:afterAutospacing="off"/>
        <w:jc w:val="both"/>
        <w:rPr>
          <w:rFonts w:ascii="Garamond" w:hAnsi="Garamond" w:eastAsia="Garamond" w:cs="Garamond"/>
          <w:b w:val="1"/>
          <w:bCs w:val="1"/>
          <w:noProof w:val="0"/>
          <w:sz w:val="26"/>
          <w:szCs w:val="26"/>
          <w:lang w:val="en-GB"/>
        </w:rPr>
      </w:pPr>
      <w:r w:rsidRPr="0664A73E" w:rsidR="68BCEC55">
        <w:rPr>
          <w:rFonts w:ascii="Garamond" w:hAnsi="Garamond" w:eastAsia="Garamond" w:cs="Garamond"/>
          <w:b w:val="1"/>
          <w:bCs w:val="1"/>
          <w:noProof w:val="0"/>
          <w:sz w:val="26"/>
          <w:szCs w:val="26"/>
          <w:lang w:val="en-GB"/>
        </w:rPr>
        <w:t>Commitment to a Connected Future</w:t>
      </w:r>
      <w:r w:rsidRPr="0664A73E" w:rsidR="7CA625B7">
        <w:rPr>
          <w:rFonts w:ascii="Garamond" w:hAnsi="Garamond" w:eastAsia="Garamond" w:cs="Garamond"/>
          <w:b w:val="1"/>
          <w:bCs w:val="1"/>
          <w:noProof w:val="0"/>
          <w:sz w:val="26"/>
          <w:szCs w:val="26"/>
          <w:lang w:val="en-GB"/>
        </w:rPr>
        <w:t xml:space="preserve"> </w:t>
      </w:r>
    </w:p>
    <w:p w:rsidR="4440F670" w:rsidP="0664A73E" w:rsidRDefault="4440F670" w14:paraId="4DC1308B" w14:textId="165E3BF6">
      <w:pPr>
        <w:spacing w:before="240" w:beforeAutospacing="off" w:after="240" w:afterAutospacing="off"/>
        <w:jc w:val="both"/>
        <w:rPr>
          <w:rFonts w:ascii="Garamond" w:hAnsi="Garamond" w:eastAsia="Garamond" w:cs="Garamond"/>
          <w:noProof w:val="0"/>
          <w:sz w:val="26"/>
          <w:szCs w:val="26"/>
          <w:lang w:val="en-GB"/>
        </w:rPr>
      </w:pPr>
      <w:r w:rsidRPr="0664A73E" w:rsidR="4440F670">
        <w:rPr>
          <w:rFonts w:ascii="Garamond" w:hAnsi="Garamond" w:eastAsia="Garamond" w:cs="Garamond"/>
          <w:noProof w:val="0"/>
          <w:sz w:val="26"/>
          <w:szCs w:val="26"/>
          <w:lang w:val="en-GB"/>
        </w:rPr>
        <w:t xml:space="preserve">In line with the </w:t>
      </w:r>
      <w:r w:rsidRPr="0664A73E" w:rsidR="4440F670">
        <w:rPr>
          <w:rFonts w:ascii="Garamond" w:hAnsi="Garamond" w:eastAsia="Garamond" w:cs="Garamond"/>
          <w:noProof w:val="0"/>
          <w:sz w:val="26"/>
          <w:szCs w:val="26"/>
          <w:lang w:val="en-GB"/>
        </w:rPr>
        <w:t>objectives</w:t>
      </w:r>
      <w:r w:rsidRPr="0664A73E" w:rsidR="4440F670">
        <w:rPr>
          <w:rFonts w:ascii="Garamond" w:hAnsi="Garamond" w:eastAsia="Garamond" w:cs="Garamond"/>
          <w:noProof w:val="0"/>
          <w:sz w:val="26"/>
          <w:szCs w:val="26"/>
          <w:lang w:val="en-GB"/>
        </w:rPr>
        <w:t xml:space="preserve"> of the National Broadband Plan (NNBP) and Mr. President’s Renewed Hope Agenda, which </w:t>
      </w:r>
      <w:r w:rsidRPr="0664A73E" w:rsidR="4440F670">
        <w:rPr>
          <w:rFonts w:ascii="Garamond" w:hAnsi="Garamond" w:eastAsia="Garamond" w:cs="Garamond"/>
          <w:noProof w:val="0"/>
          <w:sz w:val="26"/>
          <w:szCs w:val="26"/>
          <w:lang w:val="en-GB"/>
        </w:rPr>
        <w:t>seeks</w:t>
      </w:r>
      <w:r w:rsidRPr="0664A73E" w:rsidR="4440F670">
        <w:rPr>
          <w:rFonts w:ascii="Garamond" w:hAnsi="Garamond" w:eastAsia="Garamond" w:cs="Garamond"/>
          <w:noProof w:val="0"/>
          <w:sz w:val="26"/>
          <w:szCs w:val="26"/>
          <w:lang w:val="en-GB"/>
        </w:rPr>
        <w:t xml:space="preserve"> to </w:t>
      </w:r>
      <w:r w:rsidRPr="0664A73E" w:rsidR="4440F670">
        <w:rPr>
          <w:rFonts w:ascii="Garamond" w:hAnsi="Garamond" w:eastAsia="Garamond" w:cs="Garamond"/>
          <w:noProof w:val="0"/>
          <w:sz w:val="26"/>
          <w:szCs w:val="26"/>
          <w:lang w:val="en-GB"/>
        </w:rPr>
        <w:t>leverage</w:t>
      </w:r>
      <w:r w:rsidRPr="0664A73E" w:rsidR="4440F670">
        <w:rPr>
          <w:rFonts w:ascii="Garamond" w:hAnsi="Garamond" w:eastAsia="Garamond" w:cs="Garamond"/>
          <w:noProof w:val="0"/>
          <w:sz w:val="26"/>
          <w:szCs w:val="26"/>
          <w:lang w:val="en-GB"/>
        </w:rPr>
        <w:t xml:space="preserve"> broadband and digital technologies to enhance productivity and socioeconomic well-being across Nigeria, the NCC is steadfast in its commitment to supporting states in advancing broadband deployment and overcoming regulatory barriers. </w:t>
      </w:r>
      <w:r w:rsidRPr="0664A73E" w:rsidR="4440F670">
        <w:rPr>
          <w:rFonts w:ascii="Garamond" w:hAnsi="Garamond" w:eastAsia="Garamond" w:cs="Garamond"/>
          <w:noProof w:val="0"/>
          <w:sz w:val="26"/>
          <w:szCs w:val="26"/>
          <w:lang w:val="en-GB"/>
        </w:rPr>
        <w:t xml:space="preserve">To this end, we are committed to supporting Adamawa </w:t>
      </w:r>
      <w:r w:rsidRPr="0664A73E" w:rsidR="2127E8DF">
        <w:rPr>
          <w:rFonts w:ascii="Garamond" w:hAnsi="Garamond" w:eastAsia="Garamond" w:cs="Garamond"/>
          <w:noProof w:val="0"/>
          <w:sz w:val="26"/>
          <w:szCs w:val="26"/>
          <w:lang w:val="en-GB"/>
        </w:rPr>
        <w:t xml:space="preserve">state </w:t>
      </w:r>
      <w:r w:rsidRPr="0664A73E" w:rsidR="4440F670">
        <w:rPr>
          <w:rFonts w:ascii="Garamond" w:hAnsi="Garamond" w:eastAsia="Garamond" w:cs="Garamond"/>
          <w:noProof w:val="0"/>
          <w:sz w:val="26"/>
          <w:szCs w:val="26"/>
          <w:lang w:val="en-GB"/>
        </w:rPr>
        <w:t xml:space="preserve">on its digital transformation journey and look forward to providing the necessary resources to drive sustainable connectivity and inclusion. Our ongoing support will include the following initiatives: </w:t>
      </w:r>
    </w:p>
    <w:p w:rsidR="29B22530" w:rsidP="0664A73E" w:rsidRDefault="29B22530" w14:paraId="258D0108" w14:textId="4FADB0E4">
      <w:pPr>
        <w:pStyle w:val="Normal"/>
        <w:spacing w:before="0" w:beforeAutospacing="off" w:after="160" w:afterAutospacing="off" w:line="257" w:lineRule="auto"/>
        <w:jc w:val="both"/>
        <w:rPr>
          <w:rFonts w:ascii="Garamond" w:hAnsi="Garamond" w:eastAsia="Garamond" w:cs="Garamond"/>
          <w:noProof w:val="0"/>
          <w:sz w:val="26"/>
          <w:szCs w:val="26"/>
          <w:lang w:val="en-GB"/>
        </w:rPr>
      </w:pPr>
      <w:r w:rsidRPr="0664A73E" w:rsidR="29B22530">
        <w:rPr>
          <w:rFonts w:ascii="Garamond" w:hAnsi="Garamond" w:eastAsia="Garamond" w:cs="Garamond"/>
          <w:b w:val="1"/>
          <w:bCs w:val="1"/>
          <w:noProof w:val="0"/>
          <w:sz w:val="26"/>
          <w:szCs w:val="26"/>
          <w:lang w:val="en-GB"/>
        </w:rPr>
        <w:t xml:space="preserve">Adamawa Digital Academy: </w:t>
      </w:r>
      <w:r w:rsidRPr="0664A73E" w:rsidR="3097E1D4">
        <w:rPr>
          <w:rFonts w:ascii="Garamond" w:hAnsi="Garamond" w:eastAsia="Garamond" w:cs="Garamond"/>
          <w:noProof w:val="0"/>
          <w:sz w:val="26"/>
          <w:szCs w:val="26"/>
          <w:lang w:val="en-GB"/>
        </w:rPr>
        <w:t xml:space="preserve">I am pleased to inform you, Your Excellency, that we are in the final stages of developing a Memorandum of Understanding (MoU), which will soon be shared with you for consideration, for the establishment of the Adamawa Digital Academy, </w:t>
      </w:r>
      <w:r w:rsidRPr="0664A73E" w:rsidR="3097E1D4">
        <w:rPr>
          <w:rFonts w:ascii="Garamond" w:hAnsi="Garamond" w:eastAsia="Garamond" w:cs="Garamond"/>
          <w:noProof w:val="0"/>
          <w:sz w:val="26"/>
          <w:szCs w:val="26"/>
          <w:lang w:val="en-GB"/>
        </w:rPr>
        <w:t>leveraging</w:t>
      </w:r>
      <w:r w:rsidRPr="0664A73E" w:rsidR="3097E1D4">
        <w:rPr>
          <w:rFonts w:ascii="Garamond" w:hAnsi="Garamond" w:eastAsia="Garamond" w:cs="Garamond"/>
          <w:noProof w:val="0"/>
          <w:sz w:val="26"/>
          <w:szCs w:val="26"/>
          <w:lang w:val="en-GB"/>
        </w:rPr>
        <w:t xml:space="preserve"> our Digital Bridge Institute (DBI) facility. This will ensure </w:t>
      </w:r>
      <w:r w:rsidRPr="0664A73E" w:rsidR="3097E1D4">
        <w:rPr>
          <w:rFonts w:ascii="Garamond" w:hAnsi="Garamond" w:eastAsia="Garamond" w:cs="Garamond"/>
          <w:noProof w:val="0"/>
          <w:sz w:val="26"/>
          <w:szCs w:val="26"/>
          <w:lang w:val="en-GB"/>
        </w:rPr>
        <w:t>optimal</w:t>
      </w:r>
      <w:r w:rsidRPr="0664A73E" w:rsidR="3097E1D4">
        <w:rPr>
          <w:rFonts w:ascii="Garamond" w:hAnsi="Garamond" w:eastAsia="Garamond" w:cs="Garamond"/>
          <w:noProof w:val="0"/>
          <w:sz w:val="26"/>
          <w:szCs w:val="26"/>
          <w:lang w:val="en-GB"/>
        </w:rPr>
        <w:t xml:space="preserve"> use of available resources to provide a world-class learning environment. We believe that this collaborati</w:t>
      </w:r>
      <w:r w:rsidRPr="0664A73E" w:rsidR="13B7CE61">
        <w:rPr>
          <w:rFonts w:ascii="Garamond" w:hAnsi="Garamond" w:eastAsia="Garamond" w:cs="Garamond"/>
          <w:noProof w:val="0"/>
          <w:sz w:val="26"/>
          <w:szCs w:val="26"/>
          <w:lang w:val="en-GB"/>
        </w:rPr>
        <w:t>ve effort</w:t>
      </w:r>
      <w:r w:rsidRPr="0664A73E" w:rsidR="3097E1D4">
        <w:rPr>
          <w:rFonts w:ascii="Garamond" w:hAnsi="Garamond" w:eastAsia="Garamond" w:cs="Garamond"/>
          <w:noProof w:val="0"/>
          <w:sz w:val="26"/>
          <w:szCs w:val="26"/>
          <w:lang w:val="en-GB"/>
        </w:rPr>
        <w:t xml:space="preserve"> will significantly enhance digital skills development among the youth and workforce, equipping them with the necessary tools to succeed in the digital economy. I want to assure you of our full support and commitment to working with the state government to bring this academy to life efficiently and effectively. </w:t>
      </w:r>
    </w:p>
    <w:p w:rsidR="29B22530" w:rsidP="0664A73E" w:rsidRDefault="29B22530" w14:paraId="446526B3" w14:textId="4668C871">
      <w:pPr>
        <w:pStyle w:val="Normal"/>
        <w:bidi w:val="0"/>
        <w:spacing w:before="0" w:beforeAutospacing="off" w:after="160" w:afterAutospacing="off" w:line="259" w:lineRule="auto"/>
        <w:ind w:left="0" w:right="0"/>
        <w:jc w:val="both"/>
        <w:rPr>
          <w:rFonts w:ascii="Garamond" w:hAnsi="Garamond" w:eastAsia="Garamond" w:cs="Garamond"/>
          <w:noProof w:val="0"/>
          <w:sz w:val="26"/>
          <w:szCs w:val="26"/>
          <w:lang w:val="en-GB"/>
        </w:rPr>
      </w:pPr>
      <w:r w:rsidRPr="0664A73E" w:rsidR="29B22530">
        <w:rPr>
          <w:rFonts w:ascii="Garamond" w:hAnsi="Garamond" w:eastAsia="Garamond" w:cs="Garamond"/>
          <w:noProof w:val="0"/>
          <w:sz w:val="26"/>
          <w:szCs w:val="26"/>
          <w:lang w:val="en-GB"/>
        </w:rPr>
        <w:t xml:space="preserve">Such collaboration, in fact, is not the first time Adamawa </w:t>
      </w:r>
      <w:r w:rsidRPr="0664A73E" w:rsidR="36D17BFC">
        <w:rPr>
          <w:rFonts w:ascii="Garamond" w:hAnsi="Garamond" w:eastAsia="Garamond" w:cs="Garamond"/>
          <w:noProof w:val="0"/>
          <w:sz w:val="26"/>
          <w:szCs w:val="26"/>
          <w:lang w:val="en-GB"/>
        </w:rPr>
        <w:t xml:space="preserve">state </w:t>
      </w:r>
      <w:r w:rsidRPr="0664A73E" w:rsidR="29B22530">
        <w:rPr>
          <w:rFonts w:ascii="Garamond" w:hAnsi="Garamond" w:eastAsia="Garamond" w:cs="Garamond"/>
          <w:noProof w:val="0"/>
          <w:sz w:val="26"/>
          <w:szCs w:val="26"/>
          <w:lang w:val="en-GB"/>
        </w:rPr>
        <w:t xml:space="preserve">has </w:t>
      </w:r>
      <w:r w:rsidRPr="0664A73E" w:rsidR="29B22530">
        <w:rPr>
          <w:rFonts w:ascii="Garamond" w:hAnsi="Garamond" w:eastAsia="Garamond" w:cs="Garamond"/>
          <w:noProof w:val="0"/>
          <w:sz w:val="26"/>
          <w:szCs w:val="26"/>
          <w:lang w:val="en-GB"/>
        </w:rPr>
        <w:t>demonstrated</w:t>
      </w:r>
      <w:r w:rsidRPr="0664A73E" w:rsidR="29B22530">
        <w:rPr>
          <w:rFonts w:ascii="Garamond" w:hAnsi="Garamond" w:eastAsia="Garamond" w:cs="Garamond"/>
          <w:noProof w:val="0"/>
          <w:sz w:val="26"/>
          <w:szCs w:val="26"/>
          <w:lang w:val="en-GB"/>
        </w:rPr>
        <w:t xml:space="preserve"> its commitment to digital development. A shining example of this is the success of the Digital Appreciation Programme (DAP) initiative delivered in </w:t>
      </w:r>
      <w:r w:rsidRPr="0664A73E" w:rsidR="29B22530">
        <w:rPr>
          <w:rFonts w:ascii="Garamond" w:hAnsi="Garamond" w:eastAsia="Garamond" w:cs="Garamond"/>
          <w:noProof w:val="0"/>
          <w:sz w:val="26"/>
          <w:szCs w:val="26"/>
          <w:lang w:val="en-GB"/>
        </w:rPr>
        <w:t>Malabu</w:t>
      </w:r>
      <w:r w:rsidRPr="0664A73E" w:rsidR="29B22530">
        <w:rPr>
          <w:rFonts w:ascii="Garamond" w:hAnsi="Garamond" w:eastAsia="Garamond" w:cs="Garamond"/>
          <w:noProof w:val="0"/>
          <w:sz w:val="26"/>
          <w:szCs w:val="26"/>
          <w:lang w:val="en-GB"/>
        </w:rPr>
        <w:t xml:space="preserve"> in 2016. Today, the initiative provides ICT facilities to the community and serves as a centre for NECO and JAMB examinations for students. </w:t>
      </w:r>
      <w:r w:rsidRPr="0664A73E" w:rsidR="29B22530">
        <w:rPr>
          <w:rFonts w:ascii="Garamond" w:hAnsi="Garamond" w:eastAsia="Garamond" w:cs="Garamond"/>
          <w:noProof w:val="0"/>
          <w:sz w:val="26"/>
          <w:szCs w:val="26"/>
          <w:lang w:val="en-GB"/>
        </w:rPr>
        <w:t>What’s</w:t>
      </w:r>
      <w:r w:rsidRPr="0664A73E" w:rsidR="29B22530">
        <w:rPr>
          <w:rFonts w:ascii="Garamond" w:hAnsi="Garamond" w:eastAsia="Garamond" w:cs="Garamond"/>
          <w:noProof w:val="0"/>
          <w:sz w:val="26"/>
          <w:szCs w:val="26"/>
          <w:lang w:val="en-GB"/>
        </w:rPr>
        <w:t xml:space="preserve"> even more commendable is that the community has taken full ownership of the centre, ensuring its continued functionality and sustainability. This success story highlights that when states with commitment and vision take ownership of digital initiatives, they can indeed ensure the long-term sustainability and far-reaching impact of these projects.</w:t>
      </w:r>
    </w:p>
    <w:p w:rsidR="47D7D112" w:rsidP="0664A73E" w:rsidRDefault="47D7D112" w14:paraId="4D7AEFB6" w14:textId="7FDF25FA">
      <w:pPr>
        <w:pStyle w:val="Normal"/>
        <w:spacing w:before="60" w:beforeAutospacing="off" w:after="120" w:afterAutospacing="off" w:line="257" w:lineRule="auto"/>
        <w:ind w:left="0" w:right="0" w:hanging="0"/>
        <w:jc w:val="both"/>
        <w:rPr>
          <w:rFonts w:ascii="Garamond" w:hAnsi="Garamond" w:eastAsia="Garamond" w:cs="Garamond"/>
          <w:noProof w:val="0"/>
          <w:sz w:val="26"/>
          <w:szCs w:val="26"/>
          <w:lang w:val="en-GB"/>
        </w:rPr>
      </w:pPr>
      <w:r w:rsidRPr="0664A73E" w:rsidR="47D7D112">
        <w:rPr>
          <w:rFonts w:ascii="Garamond" w:hAnsi="Garamond" w:eastAsia="Garamond" w:cs="Garamond"/>
          <w:b w:val="1"/>
          <w:bCs w:val="1"/>
          <w:noProof w:val="0"/>
          <w:sz w:val="26"/>
          <w:szCs w:val="26"/>
          <w:lang w:val="en-GB"/>
        </w:rPr>
        <w:t>USPF Interventions</w:t>
      </w:r>
      <w:r w:rsidRPr="0664A73E" w:rsidR="47D7D112">
        <w:rPr>
          <w:rFonts w:ascii="Garamond" w:hAnsi="Garamond" w:eastAsia="Garamond" w:cs="Garamond"/>
          <w:noProof w:val="0"/>
          <w:sz w:val="26"/>
          <w:szCs w:val="26"/>
          <w:lang w:val="en-GB"/>
        </w:rPr>
        <w:t xml:space="preserve">: Through </w:t>
      </w:r>
      <w:r w:rsidRPr="0664A73E" w:rsidR="2B77764D">
        <w:rPr>
          <w:rFonts w:ascii="Garamond" w:hAnsi="Garamond" w:eastAsia="Garamond" w:cs="Garamond"/>
          <w:noProof w:val="0"/>
          <w:sz w:val="26"/>
          <w:szCs w:val="26"/>
          <w:lang w:val="en-GB"/>
        </w:rPr>
        <w:t>our</w:t>
      </w:r>
      <w:r w:rsidRPr="0664A73E" w:rsidR="47D7D112">
        <w:rPr>
          <w:rFonts w:ascii="Garamond" w:hAnsi="Garamond" w:eastAsia="Garamond" w:cs="Garamond"/>
          <w:noProof w:val="0"/>
          <w:sz w:val="26"/>
          <w:szCs w:val="26"/>
          <w:lang w:val="en-GB"/>
        </w:rPr>
        <w:t xml:space="preserve"> Universal Service Provision Fund (USPF), we will </w:t>
      </w:r>
      <w:r w:rsidRPr="0664A73E" w:rsidR="55B3DCF1">
        <w:rPr>
          <w:rFonts w:ascii="Garamond" w:hAnsi="Garamond" w:eastAsia="Garamond" w:cs="Garamond"/>
          <w:noProof w:val="0"/>
          <w:sz w:val="26"/>
          <w:szCs w:val="26"/>
          <w:lang w:val="en-GB"/>
        </w:rPr>
        <w:t xml:space="preserve">also </w:t>
      </w:r>
      <w:r w:rsidRPr="0664A73E" w:rsidR="3BCF2C9A">
        <w:rPr>
          <w:rFonts w:ascii="Garamond" w:hAnsi="Garamond" w:eastAsia="Garamond" w:cs="Garamond"/>
          <w:noProof w:val="0"/>
          <w:sz w:val="26"/>
          <w:szCs w:val="26"/>
          <w:lang w:val="en-GB"/>
        </w:rPr>
        <w:t xml:space="preserve">provide some </w:t>
      </w:r>
      <w:r w:rsidRPr="0664A73E" w:rsidR="6D887722">
        <w:rPr>
          <w:rFonts w:ascii="Garamond" w:hAnsi="Garamond" w:eastAsia="Garamond" w:cs="Garamond"/>
          <w:noProof w:val="0"/>
          <w:sz w:val="26"/>
          <w:szCs w:val="26"/>
          <w:lang w:val="en-GB"/>
        </w:rPr>
        <w:t xml:space="preserve">targeted </w:t>
      </w:r>
      <w:r w:rsidRPr="0664A73E" w:rsidR="3BCF2C9A">
        <w:rPr>
          <w:rFonts w:ascii="Garamond" w:hAnsi="Garamond" w:eastAsia="Garamond" w:cs="Garamond"/>
          <w:noProof w:val="0"/>
          <w:sz w:val="26"/>
          <w:szCs w:val="26"/>
          <w:lang w:val="en-GB"/>
        </w:rPr>
        <w:t xml:space="preserve">interventions in Adamawa state, including the </w:t>
      </w:r>
      <w:r w:rsidRPr="0664A73E" w:rsidR="47D7D112">
        <w:rPr>
          <w:rFonts w:ascii="Garamond" w:hAnsi="Garamond" w:eastAsia="Garamond" w:cs="Garamond"/>
          <w:noProof w:val="0"/>
          <w:sz w:val="26"/>
          <w:szCs w:val="26"/>
          <w:lang w:val="en-GB"/>
        </w:rPr>
        <w:t>roll out 20-25 kilometr</w:t>
      </w:r>
      <w:r w:rsidRPr="0664A73E" w:rsidR="3A34FEDF">
        <w:rPr>
          <w:rFonts w:ascii="Garamond" w:hAnsi="Garamond" w:eastAsia="Garamond" w:cs="Garamond"/>
          <w:noProof w:val="0"/>
          <w:sz w:val="26"/>
          <w:szCs w:val="26"/>
          <w:lang w:val="en-GB"/>
        </w:rPr>
        <w:t>e</w:t>
      </w:r>
      <w:r w:rsidRPr="0664A73E" w:rsidR="47D7D112">
        <w:rPr>
          <w:rFonts w:ascii="Garamond" w:hAnsi="Garamond" w:eastAsia="Garamond" w:cs="Garamond"/>
          <w:noProof w:val="0"/>
          <w:sz w:val="26"/>
          <w:szCs w:val="26"/>
          <w:lang w:val="en-GB"/>
        </w:rPr>
        <w:t>s of fibr</w:t>
      </w:r>
      <w:r w:rsidRPr="0664A73E" w:rsidR="6FAF17C2">
        <w:rPr>
          <w:rFonts w:ascii="Garamond" w:hAnsi="Garamond" w:eastAsia="Garamond" w:cs="Garamond"/>
          <w:noProof w:val="0"/>
          <w:sz w:val="26"/>
          <w:szCs w:val="26"/>
          <w:lang w:val="en-GB"/>
        </w:rPr>
        <w:t>e</w:t>
      </w:r>
      <w:r w:rsidRPr="0664A73E" w:rsidR="47D7D112">
        <w:rPr>
          <w:rFonts w:ascii="Garamond" w:hAnsi="Garamond" w:eastAsia="Garamond" w:cs="Garamond"/>
          <w:noProof w:val="0"/>
          <w:sz w:val="26"/>
          <w:szCs w:val="26"/>
          <w:lang w:val="en-GB"/>
        </w:rPr>
        <w:t xml:space="preserve"> infrastructure, connecting key public institutions to support the state’s e-governance initiative and </w:t>
      </w:r>
      <w:r w:rsidRPr="0664A73E" w:rsidR="47D7D112">
        <w:rPr>
          <w:rFonts w:ascii="Garamond" w:hAnsi="Garamond" w:eastAsia="Garamond" w:cs="Garamond"/>
          <w:noProof w:val="0"/>
          <w:sz w:val="26"/>
          <w:szCs w:val="26"/>
          <w:lang w:val="en-GB"/>
        </w:rPr>
        <w:t>establish</w:t>
      </w:r>
      <w:r w:rsidRPr="0664A73E" w:rsidR="47D7D112">
        <w:rPr>
          <w:rFonts w:ascii="Garamond" w:hAnsi="Garamond" w:eastAsia="Garamond" w:cs="Garamond"/>
          <w:noProof w:val="0"/>
          <w:sz w:val="26"/>
          <w:szCs w:val="26"/>
          <w:lang w:val="en-GB"/>
        </w:rPr>
        <w:t xml:space="preserve"> </w:t>
      </w:r>
      <w:r w:rsidRPr="0664A73E" w:rsidR="47D7D112">
        <w:rPr>
          <w:rFonts w:ascii="Garamond" w:hAnsi="Garamond" w:eastAsia="Garamond" w:cs="Garamond"/>
          <w:noProof w:val="0"/>
          <w:sz w:val="26"/>
          <w:szCs w:val="26"/>
          <w:lang w:val="en-GB"/>
        </w:rPr>
        <w:t>a strong foundation</w:t>
      </w:r>
      <w:r w:rsidRPr="0664A73E" w:rsidR="47D7D112">
        <w:rPr>
          <w:rFonts w:ascii="Garamond" w:hAnsi="Garamond" w:eastAsia="Garamond" w:cs="Garamond"/>
          <w:noProof w:val="0"/>
          <w:sz w:val="26"/>
          <w:szCs w:val="26"/>
          <w:lang w:val="en-GB"/>
        </w:rPr>
        <w:t xml:space="preserve"> for digital services.</w:t>
      </w:r>
    </w:p>
    <w:p w:rsidR="47D7D112" w:rsidP="0664A73E" w:rsidRDefault="47D7D112" w14:paraId="3405F936" w14:textId="39CB2CC5">
      <w:pPr>
        <w:pStyle w:val="Normal"/>
        <w:spacing w:before="60" w:beforeAutospacing="off" w:after="120" w:afterAutospacing="off"/>
        <w:ind w:left="0"/>
        <w:jc w:val="both"/>
        <w:rPr>
          <w:rFonts w:ascii="Garamond" w:hAnsi="Garamond" w:eastAsia="Garamond" w:cs="Garamond"/>
          <w:noProof w:val="0"/>
          <w:sz w:val="26"/>
          <w:szCs w:val="26"/>
          <w:lang w:val="en-GB"/>
        </w:rPr>
      </w:pPr>
      <w:r w:rsidRPr="0664A73E" w:rsidR="47D7D112">
        <w:rPr>
          <w:rFonts w:ascii="Garamond" w:hAnsi="Garamond" w:eastAsia="Garamond" w:cs="Garamond"/>
          <w:b w:val="1"/>
          <w:bCs w:val="1"/>
          <w:noProof w:val="0"/>
          <w:sz w:val="26"/>
          <w:szCs w:val="26"/>
          <w:lang w:val="en-GB"/>
        </w:rPr>
        <w:t>Digital Skills Training</w:t>
      </w:r>
      <w:r w:rsidRPr="0664A73E" w:rsidR="47D7D112">
        <w:rPr>
          <w:rFonts w:ascii="Garamond" w:hAnsi="Garamond" w:eastAsia="Garamond" w:cs="Garamond"/>
          <w:noProof w:val="0"/>
          <w:sz w:val="26"/>
          <w:szCs w:val="26"/>
          <w:lang w:val="en-GB"/>
        </w:rPr>
        <w:t xml:space="preserve">: </w:t>
      </w:r>
      <w:r w:rsidRPr="0664A73E" w:rsidR="6C61FA95">
        <w:rPr>
          <w:rFonts w:ascii="Garamond" w:hAnsi="Garamond" w:eastAsia="Garamond" w:cs="Garamond"/>
          <w:noProof w:val="0"/>
          <w:sz w:val="26"/>
          <w:szCs w:val="26"/>
          <w:lang w:val="en-GB"/>
        </w:rPr>
        <w:t>Furthermore</w:t>
      </w:r>
      <w:r w:rsidRPr="0664A73E" w:rsidR="4CF66416">
        <w:rPr>
          <w:rFonts w:ascii="Garamond" w:hAnsi="Garamond" w:eastAsia="Garamond" w:cs="Garamond"/>
          <w:noProof w:val="0"/>
          <w:sz w:val="26"/>
          <w:szCs w:val="26"/>
          <w:lang w:val="en-GB"/>
        </w:rPr>
        <w:t>, s</w:t>
      </w:r>
      <w:r w:rsidRPr="0664A73E" w:rsidR="47D7D112">
        <w:rPr>
          <w:rFonts w:ascii="Garamond" w:hAnsi="Garamond" w:eastAsia="Garamond" w:cs="Garamond"/>
          <w:noProof w:val="0"/>
          <w:sz w:val="26"/>
          <w:szCs w:val="26"/>
          <w:lang w:val="en-GB"/>
        </w:rPr>
        <w:t xml:space="preserve">tarting in 2025, Adamawa State will be integral to our digital skills training </w:t>
      </w:r>
      <w:r w:rsidRPr="0664A73E" w:rsidR="10C6B6FD">
        <w:rPr>
          <w:rFonts w:ascii="Garamond" w:hAnsi="Garamond" w:eastAsia="Garamond" w:cs="Garamond"/>
          <w:noProof w:val="0"/>
          <w:sz w:val="26"/>
          <w:szCs w:val="26"/>
          <w:lang w:val="en-GB"/>
        </w:rPr>
        <w:t>programmes</w:t>
      </w:r>
      <w:r w:rsidRPr="0664A73E" w:rsidR="47D7D112">
        <w:rPr>
          <w:rFonts w:ascii="Garamond" w:hAnsi="Garamond" w:eastAsia="Garamond" w:cs="Garamond"/>
          <w:noProof w:val="0"/>
          <w:sz w:val="26"/>
          <w:szCs w:val="26"/>
          <w:lang w:val="en-GB"/>
        </w:rPr>
        <w:t>. We will launch an 8-week vocational training course</w:t>
      </w:r>
      <w:r w:rsidRPr="0664A73E" w:rsidR="1F5367E1">
        <w:rPr>
          <w:rFonts w:ascii="Garamond" w:hAnsi="Garamond" w:eastAsia="Garamond" w:cs="Garamond"/>
          <w:noProof w:val="0"/>
          <w:sz w:val="26"/>
          <w:szCs w:val="26"/>
          <w:lang w:val="en-GB"/>
        </w:rPr>
        <w:t xml:space="preserve"> which will be ideal for youth, aspiring entrepreneurs, and individuals </w:t>
      </w:r>
      <w:r w:rsidRPr="0664A73E" w:rsidR="1F5367E1">
        <w:rPr>
          <w:rFonts w:ascii="Garamond" w:hAnsi="Garamond" w:eastAsia="Garamond" w:cs="Garamond"/>
          <w:noProof w:val="0"/>
          <w:sz w:val="26"/>
          <w:szCs w:val="26"/>
          <w:lang w:val="en-GB"/>
        </w:rPr>
        <w:t>seeking</w:t>
      </w:r>
      <w:r w:rsidRPr="0664A73E" w:rsidR="1F5367E1">
        <w:rPr>
          <w:rFonts w:ascii="Garamond" w:hAnsi="Garamond" w:eastAsia="Garamond" w:cs="Garamond"/>
          <w:noProof w:val="0"/>
          <w:sz w:val="26"/>
          <w:szCs w:val="26"/>
          <w:lang w:val="en-GB"/>
        </w:rPr>
        <w:t xml:space="preserve"> to enhance their digital skills for employment opportunities. Additionally, we will offer an advanced 4G networks training programme tailored for degree holders to </w:t>
      </w:r>
      <w:r w:rsidRPr="0664A73E" w:rsidR="1F5367E1">
        <w:rPr>
          <w:rFonts w:ascii="Garamond" w:hAnsi="Garamond" w:eastAsia="Garamond" w:cs="Garamond"/>
          <w:noProof w:val="0"/>
          <w:sz w:val="26"/>
          <w:szCs w:val="26"/>
          <w:lang w:val="en-GB"/>
        </w:rPr>
        <w:t>facilitate</w:t>
      </w:r>
      <w:r w:rsidRPr="0664A73E" w:rsidR="1F5367E1">
        <w:rPr>
          <w:rFonts w:ascii="Garamond" w:hAnsi="Garamond" w:eastAsia="Garamond" w:cs="Garamond"/>
          <w:noProof w:val="0"/>
          <w:sz w:val="26"/>
          <w:szCs w:val="26"/>
          <w:lang w:val="en-GB"/>
        </w:rPr>
        <w:t xml:space="preserve"> their professional growth within the digital economy.</w:t>
      </w:r>
      <w:r w:rsidRPr="0664A73E" w:rsidR="47D7D112">
        <w:rPr>
          <w:rFonts w:ascii="Garamond" w:hAnsi="Garamond" w:eastAsia="Garamond" w:cs="Garamond"/>
          <w:noProof w:val="0"/>
          <w:sz w:val="26"/>
          <w:szCs w:val="26"/>
          <w:lang w:val="en-GB"/>
        </w:rPr>
        <w:t xml:space="preserve"> </w:t>
      </w:r>
    </w:p>
    <w:p w:rsidR="47D7D112" w:rsidP="0664A73E" w:rsidRDefault="47D7D112" w14:paraId="59937932" w14:textId="27675E4D">
      <w:pPr>
        <w:pStyle w:val="Normal"/>
        <w:spacing w:before="60" w:beforeAutospacing="off" w:after="120" w:afterAutospacing="off"/>
        <w:ind w:left="0"/>
        <w:jc w:val="both"/>
        <w:rPr>
          <w:rFonts w:ascii="Garamond" w:hAnsi="Garamond" w:eastAsia="Garamond" w:cs="Garamond"/>
          <w:noProof w:val="0"/>
          <w:sz w:val="26"/>
          <w:szCs w:val="26"/>
          <w:lang w:val="en-GB"/>
        </w:rPr>
      </w:pPr>
      <w:r w:rsidRPr="0664A73E" w:rsidR="47D7D112">
        <w:rPr>
          <w:rFonts w:ascii="Garamond" w:hAnsi="Garamond" w:eastAsia="Garamond" w:cs="Garamond"/>
          <w:b w:val="1"/>
          <w:bCs w:val="1"/>
          <w:noProof w:val="0"/>
          <w:sz w:val="26"/>
          <w:szCs w:val="26"/>
          <w:lang w:val="en-GB"/>
        </w:rPr>
        <w:t xml:space="preserve">National Broadband Alliance </w:t>
      </w:r>
      <w:r w:rsidRPr="0664A73E" w:rsidR="2CA96C8C">
        <w:rPr>
          <w:rFonts w:ascii="Garamond" w:hAnsi="Garamond" w:eastAsia="Garamond" w:cs="Garamond"/>
          <w:b w:val="1"/>
          <w:bCs w:val="1"/>
          <w:noProof w:val="0"/>
          <w:sz w:val="26"/>
          <w:szCs w:val="26"/>
          <w:lang w:val="en-GB"/>
        </w:rPr>
        <w:t xml:space="preserve">for Nigeria </w:t>
      </w:r>
      <w:r w:rsidRPr="0664A73E" w:rsidR="47D7D112">
        <w:rPr>
          <w:rFonts w:ascii="Garamond" w:hAnsi="Garamond" w:eastAsia="Garamond" w:cs="Garamond"/>
          <w:b w:val="1"/>
          <w:bCs w:val="1"/>
          <w:noProof w:val="0"/>
          <w:sz w:val="26"/>
          <w:szCs w:val="26"/>
          <w:lang w:val="en-GB"/>
        </w:rPr>
        <w:t>(NBAN)</w:t>
      </w:r>
      <w:r w:rsidRPr="0664A73E" w:rsidR="47D7D112">
        <w:rPr>
          <w:rFonts w:ascii="Garamond" w:hAnsi="Garamond" w:eastAsia="Garamond" w:cs="Garamond"/>
          <w:noProof w:val="0"/>
          <w:sz w:val="26"/>
          <w:szCs w:val="26"/>
          <w:lang w:val="en-GB"/>
        </w:rPr>
        <w:t xml:space="preserve">: </w:t>
      </w:r>
      <w:r w:rsidRPr="0664A73E" w:rsidR="2AA236E3">
        <w:rPr>
          <w:rFonts w:ascii="Garamond" w:hAnsi="Garamond" w:eastAsia="Garamond" w:cs="Garamond"/>
          <w:noProof w:val="0"/>
          <w:sz w:val="26"/>
          <w:szCs w:val="26"/>
          <w:lang w:val="en-GB"/>
        </w:rPr>
        <w:t>It may also interest you to note, Yo</w:t>
      </w:r>
      <w:r w:rsidRPr="0664A73E" w:rsidR="200CC010">
        <w:rPr>
          <w:rFonts w:ascii="Garamond" w:hAnsi="Garamond" w:eastAsia="Garamond" w:cs="Garamond"/>
          <w:noProof w:val="0"/>
          <w:sz w:val="26"/>
          <w:szCs w:val="26"/>
          <w:lang w:val="en-GB"/>
        </w:rPr>
        <w:t>u</w:t>
      </w:r>
      <w:r w:rsidRPr="0664A73E" w:rsidR="2AA236E3">
        <w:rPr>
          <w:rFonts w:ascii="Garamond" w:hAnsi="Garamond" w:eastAsia="Garamond" w:cs="Garamond"/>
          <w:noProof w:val="0"/>
          <w:sz w:val="26"/>
          <w:szCs w:val="26"/>
          <w:lang w:val="en-GB"/>
        </w:rPr>
        <w:t>r Excellency</w:t>
      </w:r>
      <w:r w:rsidRPr="0664A73E" w:rsidR="40153D61">
        <w:rPr>
          <w:rFonts w:ascii="Garamond" w:hAnsi="Garamond" w:eastAsia="Garamond" w:cs="Garamond"/>
          <w:noProof w:val="0"/>
          <w:sz w:val="26"/>
          <w:szCs w:val="26"/>
          <w:lang w:val="en-GB"/>
        </w:rPr>
        <w:t>,</w:t>
      </w:r>
      <w:r w:rsidRPr="0664A73E" w:rsidR="2AA236E3">
        <w:rPr>
          <w:rFonts w:ascii="Garamond" w:hAnsi="Garamond" w:eastAsia="Garamond" w:cs="Garamond"/>
          <w:noProof w:val="0"/>
          <w:sz w:val="26"/>
          <w:szCs w:val="26"/>
          <w:lang w:val="en-GB"/>
        </w:rPr>
        <w:t xml:space="preserve"> that i</w:t>
      </w:r>
      <w:r w:rsidRPr="0664A73E" w:rsidR="47D7D112">
        <w:rPr>
          <w:rFonts w:ascii="Garamond" w:hAnsi="Garamond" w:eastAsia="Garamond" w:cs="Garamond"/>
          <w:noProof w:val="0"/>
          <w:sz w:val="26"/>
          <w:szCs w:val="26"/>
          <w:lang w:val="en-GB"/>
        </w:rPr>
        <w:t xml:space="preserve">n December 2024, the Hon. Minister of Communications, Innovation, and Digital Economy will launch NBAN, a multi-stakeholder initiative aimed at driving high-quality broadband access across Nigeria. This </w:t>
      </w:r>
      <w:r w:rsidRPr="0664A73E" w:rsidR="4CEB2E49">
        <w:rPr>
          <w:rFonts w:ascii="Garamond" w:hAnsi="Garamond" w:eastAsia="Garamond" w:cs="Garamond"/>
          <w:noProof w:val="0"/>
          <w:sz w:val="26"/>
          <w:szCs w:val="26"/>
          <w:lang w:val="en-GB"/>
        </w:rPr>
        <w:t>programme aims</w:t>
      </w:r>
      <w:r w:rsidRPr="0664A73E" w:rsidR="5D617A4C">
        <w:rPr>
          <w:rFonts w:ascii="Garamond" w:hAnsi="Garamond" w:eastAsia="Garamond" w:cs="Garamond"/>
          <w:noProof w:val="0"/>
          <w:sz w:val="26"/>
          <w:szCs w:val="26"/>
          <w:lang w:val="en-GB"/>
        </w:rPr>
        <w:t xml:space="preserve"> to </w:t>
      </w:r>
      <w:r w:rsidRPr="0664A73E" w:rsidR="47D7D112">
        <w:rPr>
          <w:rFonts w:ascii="Garamond" w:hAnsi="Garamond" w:eastAsia="Garamond" w:cs="Garamond"/>
          <w:noProof w:val="0"/>
          <w:sz w:val="26"/>
          <w:szCs w:val="26"/>
          <w:lang w:val="en-GB"/>
        </w:rPr>
        <w:t xml:space="preserve">ensure that broadband is effectively </w:t>
      </w:r>
      <w:r w:rsidRPr="0664A73E" w:rsidR="47D7D112">
        <w:rPr>
          <w:rFonts w:ascii="Garamond" w:hAnsi="Garamond" w:eastAsia="Garamond" w:cs="Garamond"/>
          <w:noProof w:val="0"/>
          <w:sz w:val="26"/>
          <w:szCs w:val="26"/>
          <w:lang w:val="en-GB"/>
        </w:rPr>
        <w:t>utilized</w:t>
      </w:r>
      <w:r w:rsidRPr="0664A73E" w:rsidR="47D7D112">
        <w:rPr>
          <w:rFonts w:ascii="Garamond" w:hAnsi="Garamond" w:eastAsia="Garamond" w:cs="Garamond"/>
          <w:noProof w:val="0"/>
          <w:sz w:val="26"/>
          <w:szCs w:val="26"/>
          <w:lang w:val="en-GB"/>
        </w:rPr>
        <w:t xml:space="preserve"> and delivers significant socio-economic benefits to communities</w:t>
      </w:r>
      <w:r w:rsidRPr="0664A73E" w:rsidR="3120E42B">
        <w:rPr>
          <w:rFonts w:ascii="Garamond" w:hAnsi="Garamond" w:eastAsia="Garamond" w:cs="Garamond"/>
          <w:noProof w:val="0"/>
          <w:sz w:val="26"/>
          <w:szCs w:val="26"/>
          <w:lang w:val="en-GB"/>
        </w:rPr>
        <w:t>, while guaranteeing Return on Investments (RoI) to operators</w:t>
      </w:r>
      <w:r w:rsidRPr="0664A73E" w:rsidR="47D7D112">
        <w:rPr>
          <w:rFonts w:ascii="Garamond" w:hAnsi="Garamond" w:eastAsia="Garamond" w:cs="Garamond"/>
          <w:noProof w:val="0"/>
          <w:sz w:val="26"/>
          <w:szCs w:val="26"/>
          <w:lang w:val="en-GB"/>
        </w:rPr>
        <w:t xml:space="preserve">. </w:t>
      </w:r>
    </w:p>
    <w:p w:rsidR="7076D1EA" w:rsidP="0664A73E" w:rsidRDefault="7076D1EA" w14:paraId="4534DCCC" w14:textId="59F504F9">
      <w:pPr>
        <w:pStyle w:val="Normal"/>
        <w:spacing w:before="60" w:beforeAutospacing="off" w:after="120" w:afterAutospacing="off"/>
        <w:ind w:left="0"/>
        <w:jc w:val="both"/>
        <w:rPr>
          <w:rFonts w:ascii="Garamond" w:hAnsi="Garamond" w:eastAsia="Garamond" w:cs="Garamond"/>
          <w:noProof w:val="0"/>
          <w:sz w:val="26"/>
          <w:szCs w:val="26"/>
          <w:lang w:val="en-GB"/>
        </w:rPr>
      </w:pPr>
      <w:r w:rsidRPr="0664A73E" w:rsidR="7076D1EA">
        <w:rPr>
          <w:rFonts w:ascii="Garamond" w:hAnsi="Garamond" w:eastAsia="Garamond" w:cs="Garamond"/>
          <w:noProof w:val="0"/>
          <w:sz w:val="26"/>
          <w:szCs w:val="26"/>
          <w:lang w:val="en-GB"/>
        </w:rPr>
        <w:t xml:space="preserve">The first phase of NBAN will focus on seven pilot states that have already made progress in removing barriers to telecom infrastructure deployment, such as waiving Right of Way (RoW) charges. Building on Adamawa’s current efforts in driving digital transformation and enhancing connectivity, we are confident that the state will play a pivotal role in the next phase of NBAN. </w:t>
      </w:r>
    </w:p>
    <w:p w:rsidR="7076D1EA" w:rsidP="0664A73E" w:rsidRDefault="7076D1EA" w14:paraId="3710F639" w14:textId="4B2EF38F">
      <w:pPr>
        <w:pStyle w:val="Normal"/>
        <w:spacing w:before="60" w:beforeAutospacing="off" w:after="120" w:afterAutospacing="off"/>
        <w:ind w:left="0"/>
        <w:jc w:val="both"/>
        <w:rPr>
          <w:rFonts w:ascii="Garamond" w:hAnsi="Garamond" w:eastAsia="Garamond" w:cs="Garamond"/>
          <w:noProof w:val="0"/>
          <w:sz w:val="26"/>
          <w:szCs w:val="26"/>
          <w:lang w:val="en-GB"/>
        </w:rPr>
      </w:pPr>
      <w:r w:rsidRPr="0664A73E" w:rsidR="7076D1EA">
        <w:rPr>
          <w:rFonts w:ascii="Garamond" w:hAnsi="Garamond" w:eastAsia="Garamond" w:cs="Garamond"/>
          <w:b w:val="1"/>
          <w:bCs w:val="1"/>
          <w:noProof w:val="0"/>
          <w:sz w:val="26"/>
          <w:szCs w:val="26"/>
          <w:lang w:val="en-GB"/>
        </w:rPr>
        <w:t>Project 774 LGA</w:t>
      </w:r>
      <w:r w:rsidRPr="0664A73E" w:rsidR="7076D1EA">
        <w:rPr>
          <w:rFonts w:ascii="Garamond" w:hAnsi="Garamond" w:eastAsia="Garamond" w:cs="Garamond"/>
          <w:noProof w:val="0"/>
          <w:sz w:val="26"/>
          <w:szCs w:val="26"/>
          <w:lang w:val="en-GB"/>
        </w:rPr>
        <w:t xml:space="preserve">: </w:t>
      </w:r>
      <w:r w:rsidRPr="0664A73E" w:rsidR="44965DEC">
        <w:rPr>
          <w:rFonts w:ascii="Garamond" w:hAnsi="Garamond" w:eastAsia="Garamond" w:cs="Garamond"/>
          <w:noProof w:val="0"/>
          <w:sz w:val="26"/>
          <w:szCs w:val="26"/>
          <w:lang w:val="en-GB"/>
        </w:rPr>
        <w:t xml:space="preserve">In this context, we recognize the transformative potential of Project 774, an initiative by the Honourable Minister of Communications, Innovation, and Digital Economy, aimed at extending digital skills and connectivity to every local government area in Nigeria. This programme promises to significantly advance digital inclusion nationwide and will be particularly impactful in Adamawa. Adamawa State has been proposed for inclusion in the next phase of Project 774, and we at the NCC are fully committed to supporting this initiative to </w:t>
      </w:r>
      <w:r w:rsidRPr="0664A73E" w:rsidR="44965DEC">
        <w:rPr>
          <w:rFonts w:ascii="Garamond" w:hAnsi="Garamond" w:eastAsia="Garamond" w:cs="Garamond"/>
          <w:noProof w:val="0"/>
          <w:sz w:val="26"/>
          <w:szCs w:val="26"/>
          <w:lang w:val="en-GB"/>
        </w:rPr>
        <w:t>benefit</w:t>
      </w:r>
      <w:r w:rsidRPr="0664A73E" w:rsidR="44965DEC">
        <w:rPr>
          <w:rFonts w:ascii="Garamond" w:hAnsi="Garamond" w:eastAsia="Garamond" w:cs="Garamond"/>
          <w:noProof w:val="0"/>
          <w:sz w:val="26"/>
          <w:szCs w:val="26"/>
          <w:lang w:val="en-GB"/>
        </w:rPr>
        <w:t xml:space="preserve"> communities across the state and further drive digital transformation efforts.</w:t>
      </w:r>
    </w:p>
    <w:p w:rsidR="47D7D112" w:rsidP="0664A73E" w:rsidRDefault="47D7D112" w14:paraId="5CFA8CDB" w14:textId="7E597760">
      <w:pPr>
        <w:pStyle w:val="Normal"/>
        <w:spacing w:before="60" w:beforeAutospacing="off" w:after="120" w:afterAutospacing="off"/>
        <w:ind w:left="0"/>
        <w:jc w:val="both"/>
        <w:rPr>
          <w:rFonts w:ascii="Garamond" w:hAnsi="Garamond" w:eastAsia="Garamond" w:cs="Garamond"/>
          <w:noProof w:val="0"/>
          <w:sz w:val="26"/>
          <w:szCs w:val="26"/>
          <w:lang w:val="en-GB"/>
        </w:rPr>
      </w:pPr>
      <w:r w:rsidRPr="0664A73E" w:rsidR="47D7D112">
        <w:rPr>
          <w:rFonts w:ascii="Garamond" w:hAnsi="Garamond" w:eastAsia="Garamond" w:cs="Garamond"/>
          <w:b w:val="1"/>
          <w:bCs w:val="1"/>
          <w:noProof w:val="0"/>
          <w:sz w:val="26"/>
          <w:szCs w:val="26"/>
          <w:lang w:val="en-GB"/>
        </w:rPr>
        <w:t>World Bank SABER Programme</w:t>
      </w:r>
      <w:r w:rsidRPr="0664A73E" w:rsidR="47D7D112">
        <w:rPr>
          <w:rFonts w:ascii="Garamond" w:hAnsi="Garamond" w:eastAsia="Garamond" w:cs="Garamond"/>
          <w:noProof w:val="0"/>
          <w:sz w:val="26"/>
          <w:szCs w:val="26"/>
          <w:lang w:val="en-GB"/>
        </w:rPr>
        <w:t xml:space="preserve">: </w:t>
      </w:r>
      <w:r w:rsidRPr="0664A73E" w:rsidR="4ADCAF02">
        <w:rPr>
          <w:rFonts w:ascii="Garamond" w:hAnsi="Garamond" w:eastAsia="Garamond" w:cs="Garamond"/>
          <w:noProof w:val="0"/>
          <w:sz w:val="26"/>
          <w:szCs w:val="26"/>
          <w:lang w:val="en-GB"/>
        </w:rPr>
        <w:t>Finally, w</w:t>
      </w:r>
      <w:r w:rsidRPr="0664A73E" w:rsidR="47D7D112">
        <w:rPr>
          <w:rFonts w:ascii="Garamond" w:hAnsi="Garamond" w:eastAsia="Garamond" w:cs="Garamond"/>
          <w:noProof w:val="0"/>
          <w:sz w:val="26"/>
          <w:szCs w:val="26"/>
          <w:lang w:val="en-GB"/>
        </w:rPr>
        <w:t>e commend Adamawa State for aligning with the World Bank’s SABER (State Action on Business Enabling Reforms) program</w:t>
      </w:r>
      <w:r w:rsidRPr="0664A73E" w:rsidR="67CE561B">
        <w:rPr>
          <w:rFonts w:ascii="Garamond" w:hAnsi="Garamond" w:eastAsia="Garamond" w:cs="Garamond"/>
          <w:noProof w:val="0"/>
          <w:sz w:val="26"/>
          <w:szCs w:val="26"/>
          <w:lang w:val="en-GB"/>
        </w:rPr>
        <w:t>me</w:t>
      </w:r>
      <w:r w:rsidRPr="0664A73E" w:rsidR="47D7D112">
        <w:rPr>
          <w:rFonts w:ascii="Garamond" w:hAnsi="Garamond" w:eastAsia="Garamond" w:cs="Garamond"/>
          <w:noProof w:val="0"/>
          <w:sz w:val="26"/>
          <w:szCs w:val="26"/>
          <w:lang w:val="en-GB"/>
        </w:rPr>
        <w:t xml:space="preserve">. </w:t>
      </w:r>
      <w:r w:rsidRPr="0664A73E" w:rsidR="4AE0293A">
        <w:rPr>
          <w:rFonts w:ascii="Garamond" w:hAnsi="Garamond" w:eastAsia="Garamond" w:cs="Garamond"/>
          <w:noProof w:val="0"/>
          <w:sz w:val="26"/>
          <w:szCs w:val="26"/>
          <w:lang w:val="en-GB"/>
        </w:rPr>
        <w:t>With DLI2 f</w:t>
      </w:r>
      <w:r w:rsidRPr="0664A73E" w:rsidR="47D7D112">
        <w:rPr>
          <w:rFonts w:ascii="Garamond" w:hAnsi="Garamond" w:eastAsia="Garamond" w:cs="Garamond"/>
          <w:noProof w:val="0"/>
          <w:sz w:val="26"/>
          <w:szCs w:val="26"/>
          <w:lang w:val="en-GB"/>
        </w:rPr>
        <w:t>ocused on improving the regulatory framework for broadband infrastructure and reducing the cost of fibr</w:t>
      </w:r>
      <w:r w:rsidRPr="0664A73E" w:rsidR="79114D00">
        <w:rPr>
          <w:rFonts w:ascii="Garamond" w:hAnsi="Garamond" w:eastAsia="Garamond" w:cs="Garamond"/>
          <w:noProof w:val="0"/>
          <w:sz w:val="26"/>
          <w:szCs w:val="26"/>
          <w:lang w:val="en-GB"/>
        </w:rPr>
        <w:t>e</w:t>
      </w:r>
      <w:r w:rsidRPr="0664A73E" w:rsidR="47D7D112">
        <w:rPr>
          <w:rFonts w:ascii="Garamond" w:hAnsi="Garamond" w:eastAsia="Garamond" w:cs="Garamond"/>
          <w:noProof w:val="0"/>
          <w:sz w:val="26"/>
          <w:szCs w:val="26"/>
          <w:lang w:val="en-GB"/>
        </w:rPr>
        <w:t xml:space="preserve"> optic deployment, SABER will help ensure efficient, cost-effective digital services across Nigeria. We stand ready to support the state in fully accessing the benefits of this transformative initiative and ensuring the successful rollout of broadband infrastructure</w:t>
      </w:r>
      <w:r w:rsidRPr="0664A73E" w:rsidR="35B6BC55">
        <w:rPr>
          <w:rFonts w:ascii="Garamond" w:hAnsi="Garamond" w:eastAsia="Garamond" w:cs="Garamond"/>
          <w:noProof w:val="0"/>
          <w:sz w:val="26"/>
          <w:szCs w:val="26"/>
          <w:lang w:val="en-GB"/>
        </w:rPr>
        <w:t xml:space="preserve"> in </w:t>
      </w:r>
      <w:r w:rsidRPr="0664A73E" w:rsidR="35B6BC55">
        <w:rPr>
          <w:rFonts w:ascii="Garamond" w:hAnsi="Garamond" w:eastAsia="Garamond" w:cs="Garamond"/>
          <w:noProof w:val="0"/>
          <w:sz w:val="26"/>
          <w:szCs w:val="26"/>
          <w:lang w:val="en-GB"/>
        </w:rPr>
        <w:t>Adamawa</w:t>
      </w:r>
      <w:r w:rsidRPr="0664A73E" w:rsidR="35B6BC55">
        <w:rPr>
          <w:rFonts w:ascii="Garamond" w:hAnsi="Garamond" w:eastAsia="Garamond" w:cs="Garamond"/>
          <w:noProof w:val="0"/>
          <w:sz w:val="26"/>
          <w:szCs w:val="26"/>
          <w:lang w:val="en-GB"/>
        </w:rPr>
        <w:t xml:space="preserve"> State.</w:t>
      </w:r>
    </w:p>
    <w:p w:rsidR="0664A73E" w:rsidP="0664A73E" w:rsidRDefault="0664A73E" w14:paraId="50593782" w14:textId="08A368A5">
      <w:pPr>
        <w:jc w:val="both"/>
        <w:rPr>
          <w:rFonts w:ascii="Garamond" w:hAnsi="Garamond" w:eastAsia="Garamond" w:cs="Garamond"/>
          <w:b w:val="1"/>
          <w:bCs w:val="1"/>
          <w:noProof w:val="0"/>
          <w:sz w:val="26"/>
          <w:szCs w:val="26"/>
          <w:lang w:val="en-GB"/>
        </w:rPr>
      </w:pPr>
    </w:p>
    <w:p w:rsidR="0664A73E" w:rsidP="0664A73E" w:rsidRDefault="0664A73E" w14:paraId="0773EC0B" w14:textId="29CD70EE">
      <w:pPr>
        <w:jc w:val="both"/>
        <w:rPr>
          <w:rFonts w:ascii="Garamond" w:hAnsi="Garamond" w:eastAsia="Garamond" w:cs="Garamond"/>
          <w:b w:val="1"/>
          <w:bCs w:val="1"/>
          <w:noProof w:val="0"/>
          <w:sz w:val="26"/>
          <w:szCs w:val="26"/>
          <w:lang w:val="en-GB"/>
        </w:rPr>
      </w:pPr>
    </w:p>
    <w:p w:rsidR="6844D5A0" w:rsidP="0664A73E" w:rsidRDefault="6844D5A0" w14:paraId="40E59FBA" w14:textId="30942A3B">
      <w:pPr>
        <w:jc w:val="both"/>
        <w:rPr>
          <w:rFonts w:ascii="Garamond" w:hAnsi="Garamond" w:eastAsia="Garamond" w:cs="Garamond"/>
          <w:b w:val="1"/>
          <w:bCs w:val="1"/>
          <w:noProof w:val="0"/>
          <w:sz w:val="26"/>
          <w:szCs w:val="26"/>
          <w:lang w:val="en-GB"/>
        </w:rPr>
      </w:pPr>
      <w:r w:rsidRPr="0664A73E" w:rsidR="6844D5A0">
        <w:rPr>
          <w:rFonts w:ascii="Garamond" w:hAnsi="Garamond" w:eastAsia="Garamond" w:cs="Garamond"/>
          <w:b w:val="1"/>
          <w:bCs w:val="1"/>
          <w:noProof w:val="0"/>
          <w:sz w:val="26"/>
          <w:szCs w:val="26"/>
          <w:lang w:val="en-GB"/>
        </w:rPr>
        <w:t>Closing</w:t>
      </w:r>
      <w:r w:rsidRPr="0664A73E" w:rsidR="6844D5A0">
        <w:rPr>
          <w:rFonts w:ascii="Garamond" w:hAnsi="Garamond" w:eastAsia="Garamond" w:cs="Garamond"/>
          <w:b w:val="1"/>
          <w:bCs w:val="1"/>
          <w:noProof w:val="0"/>
          <w:sz w:val="26"/>
          <w:szCs w:val="26"/>
          <w:lang w:val="en-GB"/>
        </w:rPr>
        <w:t xml:space="preserve"> </w:t>
      </w:r>
    </w:p>
    <w:p w:rsidRPr="0012628D" w:rsidR="0012628D" w:rsidP="0664A73E" w:rsidRDefault="0012628D" w14:paraId="51EC577E" w14:textId="133BAEF5">
      <w:pPr>
        <w:pStyle w:val="Normal"/>
        <w:spacing w:before="240" w:beforeAutospacing="off" w:after="240" w:afterAutospacing="off"/>
        <w:jc w:val="both"/>
        <w:rPr>
          <w:rFonts w:ascii="Garamond" w:hAnsi="Garamond" w:eastAsia="Garamond" w:cs="Garamond"/>
          <w:noProof w:val="0"/>
          <w:sz w:val="26"/>
          <w:szCs w:val="26"/>
          <w:lang w:val="en-GB"/>
        </w:rPr>
      </w:pPr>
      <w:r w:rsidRPr="0664A73E" w:rsidR="0012628D">
        <w:rPr>
          <w:rFonts w:ascii="Garamond" w:hAnsi="Garamond" w:eastAsia="Garamond" w:cs="Garamond"/>
          <w:noProof w:val="0"/>
          <w:sz w:val="26"/>
          <w:szCs w:val="26"/>
          <w:lang w:val="en-GB"/>
        </w:rPr>
        <w:t xml:space="preserve">In closing, let me reiterate our shared vision for a connected and prosperous Nigeria, where digital infrastructure underpins growth and opportunity. Your Excellency, the NCC is here as a committed partner, ready to support Adamawa in every </w:t>
      </w:r>
      <w:r w:rsidRPr="0664A73E" w:rsidR="0012628D">
        <w:rPr>
          <w:rFonts w:ascii="Garamond" w:hAnsi="Garamond" w:eastAsia="Garamond" w:cs="Garamond"/>
          <w:noProof w:val="0"/>
          <w:sz w:val="26"/>
          <w:szCs w:val="26"/>
          <w:lang w:val="en-GB"/>
        </w:rPr>
        <w:t>possible way</w:t>
      </w:r>
      <w:r w:rsidRPr="0664A73E" w:rsidR="0012628D">
        <w:rPr>
          <w:rFonts w:ascii="Garamond" w:hAnsi="Garamond" w:eastAsia="Garamond" w:cs="Garamond"/>
          <w:noProof w:val="0"/>
          <w:sz w:val="26"/>
          <w:szCs w:val="26"/>
          <w:lang w:val="en-GB"/>
        </w:rPr>
        <w:t>. Tog</w:t>
      </w:r>
      <w:r w:rsidRPr="0664A73E" w:rsidR="0012628D">
        <w:rPr>
          <w:rFonts w:ascii="Garamond" w:hAnsi="Garamond" w:eastAsia="Garamond" w:cs="Garamond"/>
          <w:noProof w:val="0"/>
          <w:sz w:val="26"/>
          <w:szCs w:val="26"/>
          <w:lang w:val="en-GB"/>
        </w:rPr>
        <w:t>ether, we ca</w:t>
      </w:r>
      <w:r w:rsidRPr="0664A73E" w:rsidR="0012628D">
        <w:rPr>
          <w:rFonts w:ascii="Garamond" w:hAnsi="Garamond" w:eastAsia="Garamond" w:cs="Garamond"/>
          <w:noProof w:val="0"/>
          <w:sz w:val="26"/>
          <w:szCs w:val="26"/>
          <w:lang w:val="en-GB"/>
        </w:rPr>
        <w:t xml:space="preserve">n create a digital Nigeria where every citizen, no matter their location, can </w:t>
      </w:r>
      <w:r w:rsidRPr="0664A73E" w:rsidR="0012628D">
        <w:rPr>
          <w:rFonts w:ascii="Garamond" w:hAnsi="Garamond" w:eastAsia="Garamond" w:cs="Garamond"/>
          <w:noProof w:val="0"/>
          <w:sz w:val="26"/>
          <w:szCs w:val="26"/>
          <w:lang w:val="en-GB"/>
        </w:rPr>
        <w:t>benefit</w:t>
      </w:r>
      <w:r w:rsidRPr="0664A73E" w:rsidR="0012628D">
        <w:rPr>
          <w:rFonts w:ascii="Garamond" w:hAnsi="Garamond" w:eastAsia="Garamond" w:cs="Garamond"/>
          <w:noProof w:val="0"/>
          <w:sz w:val="26"/>
          <w:szCs w:val="26"/>
          <w:lang w:val="en-GB"/>
        </w:rPr>
        <w:t xml:space="preserve"> from the </w:t>
      </w:r>
      <w:r w:rsidRPr="0664A73E" w:rsidR="0012628D">
        <w:rPr>
          <w:rFonts w:ascii="Garamond" w:hAnsi="Garamond" w:eastAsia="Garamond" w:cs="Garamond"/>
          <w:noProof w:val="0"/>
          <w:sz w:val="26"/>
          <w:szCs w:val="26"/>
          <w:lang w:val="en-GB"/>
        </w:rPr>
        <w:t>promise</w:t>
      </w:r>
      <w:r w:rsidRPr="0664A73E" w:rsidR="0012628D">
        <w:rPr>
          <w:rFonts w:ascii="Garamond" w:hAnsi="Garamond" w:eastAsia="Garamond" w:cs="Garamond"/>
          <w:noProof w:val="0"/>
          <w:sz w:val="26"/>
          <w:szCs w:val="26"/>
          <w:lang w:val="en-GB"/>
        </w:rPr>
        <w:t xml:space="preserve"> of connectivity, innovation, and progress.</w:t>
      </w:r>
      <w:r w:rsidRPr="0664A73E" w:rsidR="79EE44D4">
        <w:rPr>
          <w:rFonts w:ascii="Garamond" w:hAnsi="Garamond" w:eastAsia="Garamond" w:cs="Garamond"/>
          <w:noProof w:val="0"/>
          <w:sz w:val="26"/>
          <w:szCs w:val="26"/>
          <w:lang w:val="en-GB"/>
        </w:rPr>
        <w:t xml:space="preserve"> </w:t>
      </w:r>
    </w:p>
    <w:p w:rsidRPr="0012628D" w:rsidR="0018595C" w:rsidP="0664A73E" w:rsidRDefault="0018595C" w14:paraId="443D2D7A" w14:textId="67F50201">
      <w:pPr>
        <w:jc w:val="both"/>
        <w:rPr>
          <w:rFonts w:ascii="Garamond" w:hAnsi="Garamond" w:eastAsia="Garamond" w:cs="Garamond"/>
          <w:noProof w:val="0"/>
          <w:sz w:val="26"/>
          <w:szCs w:val="26"/>
          <w:lang w:val="en-GB"/>
        </w:rPr>
      </w:pPr>
      <w:r w:rsidRPr="0664A73E" w:rsidR="0012628D">
        <w:rPr>
          <w:rFonts w:ascii="Garamond" w:hAnsi="Garamond" w:eastAsia="Garamond" w:cs="Garamond"/>
          <w:noProof w:val="0"/>
          <w:sz w:val="26"/>
          <w:szCs w:val="26"/>
          <w:lang w:val="en-GB"/>
        </w:rPr>
        <w:t>Thank you.</w:t>
      </w:r>
    </w:p>
    <w:sectPr w:rsidRPr="0012628D" w:rsidR="0018595C">
      <w:pgSz w:w="11906" w:h="16838" w:orient="portrait"/>
      <w:pgMar w:top="1440" w:right="1196" w:bottom="1440" w:left="1440" w:header="708" w:footer="708" w:gutter="0"/>
      <w:cols w:space="708"/>
      <w:docGrid w:linePitch="360"/>
      <w:headerReference w:type="default" r:id="Re1194bd0eaab4791"/>
      <w:footerReference w:type="default" r:id="R01a5abb321b84ac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90"/>
      <w:gridCol w:w="3090"/>
      <w:gridCol w:w="3090"/>
    </w:tblGrid>
    <w:tr w:rsidR="29A4957C" w:rsidTr="29A4957C" w14:paraId="1A50EBBB">
      <w:trPr>
        <w:trHeight w:val="300"/>
      </w:trPr>
      <w:tc>
        <w:tcPr>
          <w:tcW w:w="3090" w:type="dxa"/>
          <w:tcMar/>
        </w:tcPr>
        <w:p w:rsidR="29A4957C" w:rsidP="29A4957C" w:rsidRDefault="29A4957C" w14:paraId="4DD6ED87" w14:textId="5F73A612">
          <w:pPr>
            <w:pStyle w:val="Header"/>
            <w:bidi w:val="0"/>
            <w:ind w:left="-115"/>
            <w:jc w:val="left"/>
          </w:pPr>
        </w:p>
      </w:tc>
      <w:tc>
        <w:tcPr>
          <w:tcW w:w="3090" w:type="dxa"/>
          <w:tcMar/>
        </w:tcPr>
        <w:p w:rsidR="29A4957C" w:rsidP="29A4957C" w:rsidRDefault="29A4957C" w14:paraId="752D6D8A" w14:textId="08DC2B55">
          <w:pPr>
            <w:pStyle w:val="Header"/>
            <w:bidi w:val="0"/>
            <w:jc w:val="center"/>
          </w:pPr>
          <w:r>
            <w:fldChar w:fldCharType="begin"/>
          </w:r>
          <w:r>
            <w:instrText xml:space="preserve">PAGE</w:instrText>
          </w:r>
          <w:r>
            <w:fldChar w:fldCharType="separate"/>
          </w:r>
          <w:r>
            <w:fldChar w:fldCharType="end"/>
          </w:r>
        </w:p>
      </w:tc>
      <w:tc>
        <w:tcPr>
          <w:tcW w:w="3090" w:type="dxa"/>
          <w:tcMar/>
        </w:tcPr>
        <w:p w:rsidR="29A4957C" w:rsidP="29A4957C" w:rsidRDefault="29A4957C" w14:paraId="149FFD98" w14:textId="562A2987">
          <w:pPr>
            <w:pStyle w:val="Header"/>
            <w:bidi w:val="0"/>
            <w:ind w:right="-115"/>
            <w:jc w:val="right"/>
          </w:pPr>
        </w:p>
      </w:tc>
    </w:tr>
  </w:tbl>
  <w:p w:rsidR="29A4957C" w:rsidP="29A4957C" w:rsidRDefault="29A4957C" w14:paraId="497C8521" w14:textId="465C20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90"/>
      <w:gridCol w:w="3090"/>
      <w:gridCol w:w="3090"/>
    </w:tblGrid>
    <w:tr w:rsidR="29A4957C" w:rsidTr="29A4957C" w14:paraId="31DCF3CA">
      <w:trPr>
        <w:trHeight w:val="300"/>
      </w:trPr>
      <w:tc>
        <w:tcPr>
          <w:tcW w:w="3090" w:type="dxa"/>
          <w:tcMar/>
        </w:tcPr>
        <w:p w:rsidR="29A4957C" w:rsidP="29A4957C" w:rsidRDefault="29A4957C" w14:paraId="3CF73704" w14:textId="4DB11E81">
          <w:pPr>
            <w:pStyle w:val="Header"/>
            <w:bidi w:val="0"/>
            <w:ind w:left="-115"/>
            <w:jc w:val="left"/>
          </w:pPr>
        </w:p>
      </w:tc>
      <w:tc>
        <w:tcPr>
          <w:tcW w:w="3090" w:type="dxa"/>
          <w:tcMar/>
        </w:tcPr>
        <w:p w:rsidR="29A4957C" w:rsidP="29A4957C" w:rsidRDefault="29A4957C" w14:paraId="23165635" w14:textId="342AA9C8">
          <w:pPr>
            <w:pStyle w:val="Header"/>
            <w:bidi w:val="0"/>
            <w:jc w:val="center"/>
          </w:pPr>
        </w:p>
      </w:tc>
      <w:tc>
        <w:tcPr>
          <w:tcW w:w="3090" w:type="dxa"/>
          <w:tcMar/>
        </w:tcPr>
        <w:p w:rsidR="29A4957C" w:rsidP="29A4957C" w:rsidRDefault="29A4957C" w14:paraId="30D2126F" w14:textId="4FAC8D99">
          <w:pPr>
            <w:pStyle w:val="Header"/>
            <w:bidi w:val="0"/>
            <w:ind w:right="-115"/>
            <w:jc w:val="right"/>
          </w:pPr>
        </w:p>
      </w:tc>
    </w:tr>
  </w:tbl>
  <w:p w:rsidR="29A4957C" w:rsidP="29A4957C" w:rsidRDefault="29A4957C" w14:paraId="36DEBB2B" w14:textId="53198412">
    <w:pPr>
      <w:pStyle w:val="Header"/>
      <w:bidi w:val="0"/>
    </w:pPr>
  </w:p>
</w:hdr>
</file>

<file path=word/intelligence2.xml><?xml version="1.0" encoding="utf-8"?>
<int2:intelligence xmlns:int2="http://schemas.microsoft.com/office/intelligence/2020/intelligence">
  <int2:observations>
    <int2:textHash int2:hashCode="STWY2xtHYIJz/U" int2:id="pH4Iht0X">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55d6e7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f6fa9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0813072"/>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0e6b8a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fa697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e249acb"/>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98bc7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e2148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61341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975c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8D"/>
    <w:rsid w:val="0012628D"/>
    <w:rsid w:val="0018595C"/>
    <w:rsid w:val="00672F49"/>
    <w:rsid w:val="008C25AE"/>
    <w:rsid w:val="009A6E40"/>
    <w:rsid w:val="009B096E"/>
    <w:rsid w:val="00A97E4C"/>
    <w:rsid w:val="00C6834E"/>
    <w:rsid w:val="00F47571"/>
    <w:rsid w:val="0102E25B"/>
    <w:rsid w:val="01675FAA"/>
    <w:rsid w:val="017CA2CF"/>
    <w:rsid w:val="02110F28"/>
    <w:rsid w:val="023389F2"/>
    <w:rsid w:val="0279B204"/>
    <w:rsid w:val="03C25F62"/>
    <w:rsid w:val="03C862A9"/>
    <w:rsid w:val="042228EB"/>
    <w:rsid w:val="044D6AD0"/>
    <w:rsid w:val="04746E53"/>
    <w:rsid w:val="04BA2C1D"/>
    <w:rsid w:val="04E9A958"/>
    <w:rsid w:val="04F0D1DD"/>
    <w:rsid w:val="050161D9"/>
    <w:rsid w:val="05321A03"/>
    <w:rsid w:val="0548E35A"/>
    <w:rsid w:val="05B98636"/>
    <w:rsid w:val="061373F7"/>
    <w:rsid w:val="065FF2B0"/>
    <w:rsid w:val="0664A73E"/>
    <w:rsid w:val="07175C69"/>
    <w:rsid w:val="074BAE40"/>
    <w:rsid w:val="07D965A2"/>
    <w:rsid w:val="08168B22"/>
    <w:rsid w:val="08CC8AB0"/>
    <w:rsid w:val="0A09D5FA"/>
    <w:rsid w:val="0AE37BDD"/>
    <w:rsid w:val="0B14DB54"/>
    <w:rsid w:val="0BD32BFC"/>
    <w:rsid w:val="0C5FAB60"/>
    <w:rsid w:val="0CC9F56B"/>
    <w:rsid w:val="0CCA5A73"/>
    <w:rsid w:val="0D3B2CE2"/>
    <w:rsid w:val="0D414726"/>
    <w:rsid w:val="0E3A9C4E"/>
    <w:rsid w:val="0E804A78"/>
    <w:rsid w:val="0F163739"/>
    <w:rsid w:val="0F291E8F"/>
    <w:rsid w:val="0F33EB0E"/>
    <w:rsid w:val="0F4ED4B3"/>
    <w:rsid w:val="0FBA1D12"/>
    <w:rsid w:val="1017EEBE"/>
    <w:rsid w:val="1025719C"/>
    <w:rsid w:val="1082EE45"/>
    <w:rsid w:val="10C6B6FD"/>
    <w:rsid w:val="10FDFF0B"/>
    <w:rsid w:val="115D8F32"/>
    <w:rsid w:val="11CE83EC"/>
    <w:rsid w:val="128E3B21"/>
    <w:rsid w:val="1291210E"/>
    <w:rsid w:val="129E8DB0"/>
    <w:rsid w:val="138BF5E8"/>
    <w:rsid w:val="13B7CE61"/>
    <w:rsid w:val="142DBC67"/>
    <w:rsid w:val="14314770"/>
    <w:rsid w:val="14B0C37E"/>
    <w:rsid w:val="14C119B3"/>
    <w:rsid w:val="14E7AAA4"/>
    <w:rsid w:val="150BFDC2"/>
    <w:rsid w:val="160EF46E"/>
    <w:rsid w:val="165C51B2"/>
    <w:rsid w:val="16CB8F0B"/>
    <w:rsid w:val="1711CDA7"/>
    <w:rsid w:val="171870BD"/>
    <w:rsid w:val="171AC9F6"/>
    <w:rsid w:val="1750E641"/>
    <w:rsid w:val="17C8F472"/>
    <w:rsid w:val="17DD932B"/>
    <w:rsid w:val="1845AC1E"/>
    <w:rsid w:val="18F0D8F4"/>
    <w:rsid w:val="1941AEFE"/>
    <w:rsid w:val="195B1FE7"/>
    <w:rsid w:val="1964C860"/>
    <w:rsid w:val="1984A06D"/>
    <w:rsid w:val="199931F2"/>
    <w:rsid w:val="19A72B75"/>
    <w:rsid w:val="1A603A07"/>
    <w:rsid w:val="1A793A4F"/>
    <w:rsid w:val="1ACBE6CD"/>
    <w:rsid w:val="1ACC815C"/>
    <w:rsid w:val="1AE9DCCB"/>
    <w:rsid w:val="1AEC731F"/>
    <w:rsid w:val="1B299E13"/>
    <w:rsid w:val="1B7B11BA"/>
    <w:rsid w:val="1BB61540"/>
    <w:rsid w:val="1BEC07D7"/>
    <w:rsid w:val="1CDF31DC"/>
    <w:rsid w:val="1CE56839"/>
    <w:rsid w:val="1CF07E4E"/>
    <w:rsid w:val="1D3AFB21"/>
    <w:rsid w:val="1D602F45"/>
    <w:rsid w:val="1DAF009D"/>
    <w:rsid w:val="1E09EB5C"/>
    <w:rsid w:val="1E39DEEA"/>
    <w:rsid w:val="1E3ACC3C"/>
    <w:rsid w:val="1F2F60D5"/>
    <w:rsid w:val="1F395DD6"/>
    <w:rsid w:val="1F5367E1"/>
    <w:rsid w:val="1F832CE8"/>
    <w:rsid w:val="1FA77A73"/>
    <w:rsid w:val="200CC010"/>
    <w:rsid w:val="20712F0E"/>
    <w:rsid w:val="20C5557A"/>
    <w:rsid w:val="2127E8DF"/>
    <w:rsid w:val="2343F594"/>
    <w:rsid w:val="23D93F0C"/>
    <w:rsid w:val="2448EA3B"/>
    <w:rsid w:val="247B417A"/>
    <w:rsid w:val="24809F1D"/>
    <w:rsid w:val="2485B20F"/>
    <w:rsid w:val="25067589"/>
    <w:rsid w:val="25209A5E"/>
    <w:rsid w:val="25678DE0"/>
    <w:rsid w:val="25EA26A8"/>
    <w:rsid w:val="25F72F5C"/>
    <w:rsid w:val="25FA3826"/>
    <w:rsid w:val="2642F8EF"/>
    <w:rsid w:val="268FEC55"/>
    <w:rsid w:val="2745B8B7"/>
    <w:rsid w:val="27CDCC3F"/>
    <w:rsid w:val="27D2C439"/>
    <w:rsid w:val="289A1F8F"/>
    <w:rsid w:val="28F4F705"/>
    <w:rsid w:val="28F73792"/>
    <w:rsid w:val="29133F0F"/>
    <w:rsid w:val="2932672C"/>
    <w:rsid w:val="2957D49B"/>
    <w:rsid w:val="29A4957C"/>
    <w:rsid w:val="29B22530"/>
    <w:rsid w:val="29D67E8D"/>
    <w:rsid w:val="29F89DC9"/>
    <w:rsid w:val="2A102C55"/>
    <w:rsid w:val="2A6C744F"/>
    <w:rsid w:val="2A7D8CF2"/>
    <w:rsid w:val="2A960782"/>
    <w:rsid w:val="2AA236E3"/>
    <w:rsid w:val="2AEED0B6"/>
    <w:rsid w:val="2B0153CC"/>
    <w:rsid w:val="2B09C087"/>
    <w:rsid w:val="2B510FBE"/>
    <w:rsid w:val="2B64B531"/>
    <w:rsid w:val="2B77764D"/>
    <w:rsid w:val="2C026D2A"/>
    <w:rsid w:val="2C9D402E"/>
    <w:rsid w:val="2CA96C8C"/>
    <w:rsid w:val="2D87F654"/>
    <w:rsid w:val="2DD7398F"/>
    <w:rsid w:val="2E40E1FB"/>
    <w:rsid w:val="2E4CFF9B"/>
    <w:rsid w:val="2E59CD36"/>
    <w:rsid w:val="2E6E53FA"/>
    <w:rsid w:val="2E6E646B"/>
    <w:rsid w:val="2EBAFCCA"/>
    <w:rsid w:val="2EDAADAD"/>
    <w:rsid w:val="2EDBCD6D"/>
    <w:rsid w:val="2EE1B665"/>
    <w:rsid w:val="2F8C5C73"/>
    <w:rsid w:val="2FAD875E"/>
    <w:rsid w:val="30145633"/>
    <w:rsid w:val="3040D264"/>
    <w:rsid w:val="30831C07"/>
    <w:rsid w:val="3097E1D4"/>
    <w:rsid w:val="3120E42B"/>
    <w:rsid w:val="31BC265C"/>
    <w:rsid w:val="31C61B4D"/>
    <w:rsid w:val="31DDDCC3"/>
    <w:rsid w:val="31EBF03F"/>
    <w:rsid w:val="32865800"/>
    <w:rsid w:val="33394579"/>
    <w:rsid w:val="34190DCA"/>
    <w:rsid w:val="341F5871"/>
    <w:rsid w:val="34374621"/>
    <w:rsid w:val="343EC062"/>
    <w:rsid w:val="3459EBA8"/>
    <w:rsid w:val="34732963"/>
    <w:rsid w:val="34D4C3BD"/>
    <w:rsid w:val="352788B7"/>
    <w:rsid w:val="35B6642F"/>
    <w:rsid w:val="35B6BC55"/>
    <w:rsid w:val="35D07A47"/>
    <w:rsid w:val="365D7FB0"/>
    <w:rsid w:val="3665A8DB"/>
    <w:rsid w:val="368BD281"/>
    <w:rsid w:val="36BBEAC6"/>
    <w:rsid w:val="36D17BFC"/>
    <w:rsid w:val="375B38AE"/>
    <w:rsid w:val="37797C1B"/>
    <w:rsid w:val="379245D5"/>
    <w:rsid w:val="38305DFC"/>
    <w:rsid w:val="387C5A1F"/>
    <w:rsid w:val="39253891"/>
    <w:rsid w:val="39CBB977"/>
    <w:rsid w:val="39E21306"/>
    <w:rsid w:val="3A076B41"/>
    <w:rsid w:val="3A34FEDF"/>
    <w:rsid w:val="3A50CFA4"/>
    <w:rsid w:val="3A767CE7"/>
    <w:rsid w:val="3AA1B52C"/>
    <w:rsid w:val="3BCCEDDE"/>
    <w:rsid w:val="3BCF2C9A"/>
    <w:rsid w:val="3C29998A"/>
    <w:rsid w:val="3C2FB481"/>
    <w:rsid w:val="3C3130D0"/>
    <w:rsid w:val="3C8962BA"/>
    <w:rsid w:val="3CC1CA8F"/>
    <w:rsid w:val="3CF6DC1D"/>
    <w:rsid w:val="3E071BF0"/>
    <w:rsid w:val="3E295B44"/>
    <w:rsid w:val="3E6A7B76"/>
    <w:rsid w:val="3EB0F10C"/>
    <w:rsid w:val="3FE88148"/>
    <w:rsid w:val="3FE9BDDC"/>
    <w:rsid w:val="40074C9D"/>
    <w:rsid w:val="40153D61"/>
    <w:rsid w:val="4177E673"/>
    <w:rsid w:val="418B4629"/>
    <w:rsid w:val="41B902A9"/>
    <w:rsid w:val="4210C928"/>
    <w:rsid w:val="42431497"/>
    <w:rsid w:val="425410B0"/>
    <w:rsid w:val="434BF6C7"/>
    <w:rsid w:val="43A06D0A"/>
    <w:rsid w:val="43E426EB"/>
    <w:rsid w:val="4440F670"/>
    <w:rsid w:val="44416AFE"/>
    <w:rsid w:val="44849CC6"/>
    <w:rsid w:val="44965DEC"/>
    <w:rsid w:val="44A81EA1"/>
    <w:rsid w:val="44C1CD26"/>
    <w:rsid w:val="450C00A4"/>
    <w:rsid w:val="4521E42F"/>
    <w:rsid w:val="4523105E"/>
    <w:rsid w:val="462C8272"/>
    <w:rsid w:val="463E5252"/>
    <w:rsid w:val="475784B5"/>
    <w:rsid w:val="47A39E12"/>
    <w:rsid w:val="47BF7E76"/>
    <w:rsid w:val="47D7D112"/>
    <w:rsid w:val="47F7942C"/>
    <w:rsid w:val="4811A737"/>
    <w:rsid w:val="48524EEB"/>
    <w:rsid w:val="485AE1A0"/>
    <w:rsid w:val="48EB6221"/>
    <w:rsid w:val="490E1E20"/>
    <w:rsid w:val="49561BE5"/>
    <w:rsid w:val="49A445BB"/>
    <w:rsid w:val="49A99617"/>
    <w:rsid w:val="49BF9298"/>
    <w:rsid w:val="4A2B39D3"/>
    <w:rsid w:val="4A328FE4"/>
    <w:rsid w:val="4AD85EAE"/>
    <w:rsid w:val="4ADCAF02"/>
    <w:rsid w:val="4AE0293A"/>
    <w:rsid w:val="4B1F801F"/>
    <w:rsid w:val="4B54521C"/>
    <w:rsid w:val="4BC0F84A"/>
    <w:rsid w:val="4C258BF4"/>
    <w:rsid w:val="4CA27564"/>
    <w:rsid w:val="4CEB2E49"/>
    <w:rsid w:val="4CF66416"/>
    <w:rsid w:val="4D5B5A99"/>
    <w:rsid w:val="4DB288E5"/>
    <w:rsid w:val="4E3BA41C"/>
    <w:rsid w:val="4E5B81A2"/>
    <w:rsid w:val="4EDEF763"/>
    <w:rsid w:val="50450EAF"/>
    <w:rsid w:val="51744165"/>
    <w:rsid w:val="519F26BD"/>
    <w:rsid w:val="51AB4A83"/>
    <w:rsid w:val="51B7958F"/>
    <w:rsid w:val="51BC7CD8"/>
    <w:rsid w:val="524484DD"/>
    <w:rsid w:val="5293CF25"/>
    <w:rsid w:val="52B305B6"/>
    <w:rsid w:val="52C0B8A4"/>
    <w:rsid w:val="53621296"/>
    <w:rsid w:val="53AFF6C3"/>
    <w:rsid w:val="53FAFE84"/>
    <w:rsid w:val="5408DE91"/>
    <w:rsid w:val="544272E3"/>
    <w:rsid w:val="549ACE51"/>
    <w:rsid w:val="551A3298"/>
    <w:rsid w:val="5596D027"/>
    <w:rsid w:val="559D1A74"/>
    <w:rsid w:val="55B3DCF1"/>
    <w:rsid w:val="55C7C345"/>
    <w:rsid w:val="55FE76A8"/>
    <w:rsid w:val="5640A674"/>
    <w:rsid w:val="568413F9"/>
    <w:rsid w:val="56B8BCD7"/>
    <w:rsid w:val="56F1F0F8"/>
    <w:rsid w:val="57163482"/>
    <w:rsid w:val="5789F7A7"/>
    <w:rsid w:val="57C4F598"/>
    <w:rsid w:val="586C427C"/>
    <w:rsid w:val="594F07A9"/>
    <w:rsid w:val="59A9588B"/>
    <w:rsid w:val="59D842F0"/>
    <w:rsid w:val="59F583D8"/>
    <w:rsid w:val="5A37B99C"/>
    <w:rsid w:val="5B04E3A5"/>
    <w:rsid w:val="5BDE2675"/>
    <w:rsid w:val="5CA8F13C"/>
    <w:rsid w:val="5D617A4C"/>
    <w:rsid w:val="5D694966"/>
    <w:rsid w:val="5E21C377"/>
    <w:rsid w:val="5E616550"/>
    <w:rsid w:val="5E8324BE"/>
    <w:rsid w:val="5E9F8743"/>
    <w:rsid w:val="5F34B43D"/>
    <w:rsid w:val="5F5D5AE6"/>
    <w:rsid w:val="5F70D119"/>
    <w:rsid w:val="5F9ABC67"/>
    <w:rsid w:val="5FA27E2C"/>
    <w:rsid w:val="5FE48E84"/>
    <w:rsid w:val="60BBF47E"/>
    <w:rsid w:val="61BF8C67"/>
    <w:rsid w:val="6206E46D"/>
    <w:rsid w:val="621060FF"/>
    <w:rsid w:val="6234C511"/>
    <w:rsid w:val="62501EC6"/>
    <w:rsid w:val="632EC829"/>
    <w:rsid w:val="637DC10A"/>
    <w:rsid w:val="6387304D"/>
    <w:rsid w:val="63B78529"/>
    <w:rsid w:val="63CB1B17"/>
    <w:rsid w:val="63D70575"/>
    <w:rsid w:val="6471F42C"/>
    <w:rsid w:val="648540C3"/>
    <w:rsid w:val="64EFE64E"/>
    <w:rsid w:val="6556D9FE"/>
    <w:rsid w:val="65F93142"/>
    <w:rsid w:val="661F7B1F"/>
    <w:rsid w:val="664EE381"/>
    <w:rsid w:val="667E0E07"/>
    <w:rsid w:val="6713A0F8"/>
    <w:rsid w:val="67CE561B"/>
    <w:rsid w:val="67D1F0EC"/>
    <w:rsid w:val="67F50CA4"/>
    <w:rsid w:val="6844D5A0"/>
    <w:rsid w:val="68599EC9"/>
    <w:rsid w:val="6861265A"/>
    <w:rsid w:val="6875FDFD"/>
    <w:rsid w:val="688E1924"/>
    <w:rsid w:val="68BCEC55"/>
    <w:rsid w:val="68C20322"/>
    <w:rsid w:val="68C553BC"/>
    <w:rsid w:val="68CB6B6F"/>
    <w:rsid w:val="69874A21"/>
    <w:rsid w:val="6990B54A"/>
    <w:rsid w:val="69D997E9"/>
    <w:rsid w:val="6A041D0F"/>
    <w:rsid w:val="6A0C6BE6"/>
    <w:rsid w:val="6A85BB40"/>
    <w:rsid w:val="6AC498DE"/>
    <w:rsid w:val="6B55452F"/>
    <w:rsid w:val="6B8D9B57"/>
    <w:rsid w:val="6BB1EB9F"/>
    <w:rsid w:val="6C0E3B97"/>
    <w:rsid w:val="6C1F4FCD"/>
    <w:rsid w:val="6C3B79BF"/>
    <w:rsid w:val="6C61FA95"/>
    <w:rsid w:val="6CFB96C1"/>
    <w:rsid w:val="6D58CF15"/>
    <w:rsid w:val="6D71C8B0"/>
    <w:rsid w:val="6D7B8E95"/>
    <w:rsid w:val="6D887722"/>
    <w:rsid w:val="6DF67365"/>
    <w:rsid w:val="6E9F16F6"/>
    <w:rsid w:val="6EA87D2D"/>
    <w:rsid w:val="6ECF0DD8"/>
    <w:rsid w:val="6EDD55A2"/>
    <w:rsid w:val="6F043315"/>
    <w:rsid w:val="6F2EB4BF"/>
    <w:rsid w:val="6F5A4443"/>
    <w:rsid w:val="6FAF17C2"/>
    <w:rsid w:val="7076D1EA"/>
    <w:rsid w:val="70785CA6"/>
    <w:rsid w:val="70F8B31F"/>
    <w:rsid w:val="71095DE0"/>
    <w:rsid w:val="71862925"/>
    <w:rsid w:val="72CF36E4"/>
    <w:rsid w:val="741638D6"/>
    <w:rsid w:val="744BE0FF"/>
    <w:rsid w:val="74AFEAEC"/>
    <w:rsid w:val="752CAA03"/>
    <w:rsid w:val="7535612E"/>
    <w:rsid w:val="756EF28A"/>
    <w:rsid w:val="759B87DB"/>
    <w:rsid w:val="75EA487C"/>
    <w:rsid w:val="76312A95"/>
    <w:rsid w:val="7648742D"/>
    <w:rsid w:val="76624F6B"/>
    <w:rsid w:val="772682F7"/>
    <w:rsid w:val="780B8574"/>
    <w:rsid w:val="78123515"/>
    <w:rsid w:val="78276E64"/>
    <w:rsid w:val="784321D6"/>
    <w:rsid w:val="78E3BF40"/>
    <w:rsid w:val="79114D00"/>
    <w:rsid w:val="794AA5B4"/>
    <w:rsid w:val="796A2058"/>
    <w:rsid w:val="79A89BD0"/>
    <w:rsid w:val="79EE44D4"/>
    <w:rsid w:val="7ABD0A9A"/>
    <w:rsid w:val="7AD340A7"/>
    <w:rsid w:val="7ADBC7B7"/>
    <w:rsid w:val="7AF3BA3F"/>
    <w:rsid w:val="7B0367BE"/>
    <w:rsid w:val="7B0B011F"/>
    <w:rsid w:val="7B9B7B52"/>
    <w:rsid w:val="7C40F441"/>
    <w:rsid w:val="7C95035F"/>
    <w:rsid w:val="7C966E4C"/>
    <w:rsid w:val="7CA625B7"/>
    <w:rsid w:val="7CD2CFD9"/>
    <w:rsid w:val="7CEC859C"/>
    <w:rsid w:val="7D010DFD"/>
    <w:rsid w:val="7D3F15F3"/>
    <w:rsid w:val="7D9AF702"/>
    <w:rsid w:val="7DB8AE78"/>
    <w:rsid w:val="7DF4D6C1"/>
    <w:rsid w:val="7E261BBF"/>
    <w:rsid w:val="7E5D84E2"/>
    <w:rsid w:val="7EFF14F0"/>
    <w:rsid w:val="7F107E5D"/>
    <w:rsid w:val="7F2CDCBC"/>
    <w:rsid w:val="7F3FF4B5"/>
    <w:rsid w:val="7F8B2C86"/>
    <w:rsid w:val="7FFCE244"/>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D56B6"/>
  <w15:chartTrackingRefBased/>
  <w15:docId w15:val="{97C4E617-D47E-48FF-ABEB-B2A9E5F3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29A4957C"/>
    <w:rPr>
      <w:noProof w:val="0"/>
      <w:lang w:val="en-GB"/>
    </w:rPr>
  </w:style>
  <w:style w:type="paragraph" w:styleId="Heading1">
    <w:uiPriority w:val="9"/>
    <w:name w:val="heading 1"/>
    <w:basedOn w:val="Normal"/>
    <w:next w:val="Normal"/>
    <w:link w:val="Heading1Char"/>
    <w:qFormat/>
    <w:rsid w:val="29A4957C"/>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semiHidden/>
    <w:unhideWhenUsed/>
    <w:link w:val="Heading2Char"/>
    <w:qFormat/>
    <w:rsid w:val="29A4957C"/>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semiHidden/>
    <w:unhideWhenUsed/>
    <w:link w:val="Heading3Char"/>
    <w:qFormat/>
    <w:rsid w:val="29A4957C"/>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semiHidden/>
    <w:unhideWhenUsed/>
    <w:link w:val="Heading4Char"/>
    <w:qFormat/>
    <w:rsid w:val="29A4957C"/>
    <w:rPr>
      <w:rFonts w:eastAsia="" w:cs="" w:eastAsiaTheme="majorEastAsia" w:cstheme="majorBidi"/>
      <w:i w:val="1"/>
      <w:iCs w:val="1"/>
      <w:color w:val="0F4761" w:themeColor="accent1" w:themeTint="FF" w:themeShade="BF"/>
    </w:rPr>
    <w:pPr>
      <w:keepNext w:val="1"/>
      <w:keepLines w:val="1"/>
      <w:spacing w:before="80" w:after="40"/>
      <w:outlineLvl w:val="3"/>
    </w:pPr>
  </w:style>
  <w:style w:type="paragraph" w:styleId="Heading5">
    <w:uiPriority w:val="9"/>
    <w:name w:val="heading 5"/>
    <w:basedOn w:val="Normal"/>
    <w:next w:val="Normal"/>
    <w:semiHidden/>
    <w:unhideWhenUsed/>
    <w:link w:val="Heading5Char"/>
    <w:qFormat/>
    <w:rsid w:val="29A4957C"/>
    <w:rPr>
      <w:rFonts w:eastAsia="" w:cs="" w:eastAsiaTheme="majorEastAsia" w:cstheme="majorBidi"/>
      <w:color w:val="0F4761" w:themeColor="accent1" w:themeTint="FF" w:themeShade="BF"/>
    </w:rPr>
    <w:pPr>
      <w:keepNext w:val="1"/>
      <w:keepLines w:val="1"/>
      <w:spacing w:before="80" w:after="40"/>
      <w:outlineLvl w:val="4"/>
    </w:pPr>
  </w:style>
  <w:style w:type="paragraph" w:styleId="Heading6">
    <w:uiPriority w:val="9"/>
    <w:name w:val="heading 6"/>
    <w:basedOn w:val="Normal"/>
    <w:next w:val="Normal"/>
    <w:semiHidden/>
    <w:unhideWhenUsed/>
    <w:link w:val="Heading6Char"/>
    <w:qFormat/>
    <w:rsid w:val="29A4957C"/>
    <w:rPr>
      <w:rFonts w:eastAsia="" w:cs="" w:eastAsiaTheme="majorEastAsia" w:cstheme="majorBidi"/>
      <w:i w:val="1"/>
      <w:iCs w:val="1"/>
      <w:color w:val="595959" w:themeColor="text1" w:themeTint="A6" w:themeShade="FF"/>
    </w:rPr>
    <w:pPr>
      <w:keepNext w:val="1"/>
      <w:keepLines w:val="1"/>
      <w:spacing w:before="40" w:after="0"/>
      <w:outlineLvl w:val="5"/>
    </w:pPr>
  </w:style>
  <w:style w:type="paragraph" w:styleId="Heading7">
    <w:uiPriority w:val="9"/>
    <w:name w:val="heading 7"/>
    <w:basedOn w:val="Normal"/>
    <w:next w:val="Normal"/>
    <w:semiHidden/>
    <w:unhideWhenUsed/>
    <w:link w:val="Heading7Char"/>
    <w:qFormat/>
    <w:rsid w:val="29A4957C"/>
    <w:rPr>
      <w:rFonts w:eastAsia="" w:cs="" w:eastAsiaTheme="majorEastAsia" w:cstheme="majorBidi"/>
      <w:color w:val="595959" w:themeColor="text1" w:themeTint="A6" w:themeShade="FF"/>
    </w:rPr>
    <w:pPr>
      <w:keepNext w:val="1"/>
      <w:keepLines w:val="1"/>
      <w:spacing w:before="40" w:after="0"/>
      <w:outlineLvl w:val="6"/>
    </w:pPr>
  </w:style>
  <w:style w:type="paragraph" w:styleId="Heading8">
    <w:uiPriority w:val="9"/>
    <w:name w:val="heading 8"/>
    <w:basedOn w:val="Normal"/>
    <w:next w:val="Normal"/>
    <w:semiHidden/>
    <w:unhideWhenUsed/>
    <w:link w:val="Heading8Char"/>
    <w:qFormat/>
    <w:rsid w:val="29A4957C"/>
    <w:rPr>
      <w:rFonts w:eastAsia="" w:cs="" w:eastAsiaTheme="majorEastAsia" w:cstheme="majorBidi"/>
      <w:i w:val="1"/>
      <w:iCs w:val="1"/>
      <w:color w:val="272727"/>
    </w:rPr>
    <w:pPr>
      <w:keepNext w:val="1"/>
      <w:keepLines w:val="1"/>
      <w:spacing w:after="0"/>
      <w:outlineLvl w:val="7"/>
    </w:pPr>
  </w:style>
  <w:style w:type="paragraph" w:styleId="Heading9">
    <w:uiPriority w:val="9"/>
    <w:name w:val="heading 9"/>
    <w:basedOn w:val="Normal"/>
    <w:next w:val="Normal"/>
    <w:semiHidden/>
    <w:unhideWhenUsed/>
    <w:link w:val="Heading9Char"/>
    <w:qFormat/>
    <w:rsid w:val="29A4957C"/>
    <w:rPr>
      <w:rFonts w:eastAsia="" w:cs="" w:eastAsiaTheme="majorEastAsia" w:cstheme="majorBidi"/>
      <w:color w:val="272727"/>
    </w:rPr>
    <w:pPr>
      <w:keepNext w:val="1"/>
      <w:keepLines w:val="1"/>
      <w:spacing w:after="0"/>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2628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2628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2628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2628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2628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2628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2628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2628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2628D"/>
    <w:rPr>
      <w:rFonts w:eastAsiaTheme="majorEastAsia" w:cstheme="majorBidi"/>
      <w:color w:val="272727" w:themeColor="text1" w:themeTint="D8"/>
    </w:rPr>
  </w:style>
  <w:style w:type="paragraph" w:styleId="Title">
    <w:uiPriority w:val="10"/>
    <w:name w:val="Title"/>
    <w:basedOn w:val="Normal"/>
    <w:next w:val="Normal"/>
    <w:link w:val="TitleChar"/>
    <w:qFormat/>
    <w:rsid w:val="29A4957C"/>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TitleChar" w:customStyle="1">
    <w:name w:val="Title Char"/>
    <w:basedOn w:val="DefaultParagraphFont"/>
    <w:link w:val="Title"/>
    <w:uiPriority w:val="10"/>
    <w:rsid w:val="0012628D"/>
    <w:rPr>
      <w:rFonts w:asciiTheme="majorHAnsi" w:hAnsiTheme="majorHAnsi" w:eastAsiaTheme="majorEastAsia" w:cstheme="majorBidi"/>
      <w:spacing w:val="-10"/>
      <w:kern w:val="28"/>
      <w:sz w:val="56"/>
      <w:szCs w:val="56"/>
    </w:rPr>
  </w:style>
  <w:style w:type="paragraph" w:styleId="Subtitle">
    <w:uiPriority w:val="11"/>
    <w:name w:val="Subtitle"/>
    <w:basedOn w:val="Normal"/>
    <w:next w:val="Normal"/>
    <w:link w:val="SubtitleChar"/>
    <w:qFormat/>
    <w:rsid w:val="29A4957C"/>
    <w:rPr>
      <w:rFonts w:eastAsia="" w:cs="" w:eastAsiaTheme="majorEastAsia" w:cstheme="majorBidi"/>
      <w:color w:val="595959" w:themeColor="text1" w:themeTint="A6" w:themeShade="FF"/>
      <w:sz w:val="28"/>
      <w:szCs w:val="28"/>
    </w:rPr>
  </w:style>
  <w:style w:type="character" w:styleId="SubtitleChar" w:customStyle="1">
    <w:name w:val="Subtitle Char"/>
    <w:basedOn w:val="DefaultParagraphFont"/>
    <w:link w:val="Subtitle"/>
    <w:uiPriority w:val="11"/>
    <w:rsid w:val="0012628D"/>
    <w:rPr>
      <w:rFonts w:eastAsiaTheme="majorEastAsia" w:cstheme="majorBidi"/>
      <w:color w:val="595959" w:themeColor="text1" w:themeTint="A6"/>
      <w:spacing w:val="15"/>
      <w:sz w:val="28"/>
      <w:szCs w:val="28"/>
    </w:rPr>
  </w:style>
  <w:style w:type="paragraph" w:styleId="Quote">
    <w:uiPriority w:val="29"/>
    <w:name w:val="Quote"/>
    <w:basedOn w:val="Normal"/>
    <w:next w:val="Normal"/>
    <w:link w:val="QuoteChar"/>
    <w:qFormat/>
    <w:rsid w:val="29A4957C"/>
    <w:rPr>
      <w:i w:val="1"/>
      <w:iCs w:val="1"/>
      <w:color w:val="404040" w:themeColor="text1" w:themeTint="BF" w:themeShade="FF"/>
    </w:rPr>
    <w:pPr>
      <w:spacing w:before="160"/>
      <w:jc w:val="center"/>
    </w:pPr>
  </w:style>
  <w:style w:type="character" w:styleId="QuoteChar" w:customStyle="1">
    <w:name w:val="Quote Char"/>
    <w:basedOn w:val="DefaultParagraphFont"/>
    <w:link w:val="Quote"/>
    <w:uiPriority w:val="29"/>
    <w:rsid w:val="0012628D"/>
    <w:rPr>
      <w:i/>
      <w:iCs/>
      <w:color w:val="404040" w:themeColor="text1" w:themeTint="BF"/>
    </w:rPr>
  </w:style>
  <w:style w:type="paragraph" w:styleId="ListParagraph">
    <w:uiPriority w:val="34"/>
    <w:name w:val="List Paragraph"/>
    <w:basedOn w:val="Normal"/>
    <w:qFormat/>
    <w:rsid w:val="29A4957C"/>
    <w:pPr>
      <w:spacing/>
      <w:ind w:left="720"/>
      <w:contextualSpacing/>
    </w:pPr>
  </w:style>
  <w:style w:type="character" w:styleId="IntenseEmphasis">
    <w:name w:val="Intense Emphasis"/>
    <w:basedOn w:val="DefaultParagraphFont"/>
    <w:uiPriority w:val="21"/>
    <w:qFormat/>
    <w:rsid w:val="0012628D"/>
    <w:rPr>
      <w:i/>
      <w:iCs/>
      <w:color w:val="0F4761" w:themeColor="accent1" w:themeShade="BF"/>
    </w:rPr>
  </w:style>
  <w:style w:type="paragraph" w:styleId="IntenseQuote">
    <w:uiPriority w:val="30"/>
    <w:name w:val="Intense Quote"/>
    <w:basedOn w:val="Normal"/>
    <w:next w:val="Normal"/>
    <w:link w:val="IntenseQuoteChar"/>
    <w:qFormat/>
    <w:rsid w:val="29A4957C"/>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QuoteChar" w:customStyle="1">
    <w:name w:val="Intense Quote Char"/>
    <w:basedOn w:val="DefaultParagraphFont"/>
    <w:link w:val="IntenseQuote"/>
    <w:uiPriority w:val="30"/>
    <w:rsid w:val="0012628D"/>
    <w:rPr>
      <w:i/>
      <w:iCs/>
      <w:color w:val="0F4761" w:themeColor="accent1" w:themeShade="BF"/>
    </w:rPr>
  </w:style>
  <w:style w:type="character" w:styleId="IntenseReference">
    <w:name w:val="Intense Reference"/>
    <w:basedOn w:val="DefaultParagraphFont"/>
    <w:uiPriority w:val="32"/>
    <w:qFormat/>
    <w:rsid w:val="0012628D"/>
    <w:rPr>
      <w:b/>
      <w:bCs/>
      <w:smallCaps/>
      <w:color w:val="0F4761" w:themeColor="accent1" w:themeShade="BF"/>
      <w:spacing w:val="5"/>
    </w:rPr>
  </w:style>
  <w:style w:type="paragraph" w:styleId="TOC1">
    <w:uiPriority w:val="39"/>
    <w:name w:val="toc 1"/>
    <w:basedOn w:val="Normal"/>
    <w:next w:val="Normal"/>
    <w:unhideWhenUsed/>
    <w:rsid w:val="29A4957C"/>
    <w:pPr>
      <w:spacing w:after="100"/>
    </w:pPr>
  </w:style>
  <w:style w:type="paragraph" w:styleId="TOC2">
    <w:uiPriority w:val="39"/>
    <w:name w:val="toc 2"/>
    <w:basedOn w:val="Normal"/>
    <w:next w:val="Normal"/>
    <w:unhideWhenUsed/>
    <w:rsid w:val="29A4957C"/>
    <w:pPr>
      <w:spacing w:after="100"/>
      <w:ind w:left="220"/>
    </w:pPr>
  </w:style>
  <w:style w:type="paragraph" w:styleId="TOC3">
    <w:uiPriority w:val="39"/>
    <w:name w:val="toc 3"/>
    <w:basedOn w:val="Normal"/>
    <w:next w:val="Normal"/>
    <w:unhideWhenUsed/>
    <w:rsid w:val="29A4957C"/>
    <w:pPr>
      <w:spacing w:after="100"/>
      <w:ind w:left="440"/>
    </w:pPr>
  </w:style>
  <w:style w:type="paragraph" w:styleId="TOC4">
    <w:uiPriority w:val="39"/>
    <w:name w:val="toc 4"/>
    <w:basedOn w:val="Normal"/>
    <w:next w:val="Normal"/>
    <w:unhideWhenUsed/>
    <w:rsid w:val="29A4957C"/>
    <w:pPr>
      <w:spacing w:after="100"/>
      <w:ind w:left="660"/>
    </w:pPr>
  </w:style>
  <w:style w:type="paragraph" w:styleId="TOC5">
    <w:uiPriority w:val="39"/>
    <w:name w:val="toc 5"/>
    <w:basedOn w:val="Normal"/>
    <w:next w:val="Normal"/>
    <w:unhideWhenUsed/>
    <w:rsid w:val="29A4957C"/>
    <w:pPr>
      <w:spacing w:after="100"/>
      <w:ind w:left="880"/>
    </w:pPr>
  </w:style>
  <w:style w:type="paragraph" w:styleId="TOC6">
    <w:uiPriority w:val="39"/>
    <w:name w:val="toc 6"/>
    <w:basedOn w:val="Normal"/>
    <w:next w:val="Normal"/>
    <w:unhideWhenUsed/>
    <w:rsid w:val="29A4957C"/>
    <w:pPr>
      <w:spacing w:after="100"/>
      <w:ind w:left="1100"/>
    </w:pPr>
  </w:style>
  <w:style w:type="paragraph" w:styleId="TOC7">
    <w:uiPriority w:val="39"/>
    <w:name w:val="toc 7"/>
    <w:basedOn w:val="Normal"/>
    <w:next w:val="Normal"/>
    <w:unhideWhenUsed/>
    <w:rsid w:val="29A4957C"/>
    <w:pPr>
      <w:spacing w:after="100"/>
      <w:ind w:left="1320"/>
    </w:pPr>
  </w:style>
  <w:style w:type="paragraph" w:styleId="TOC8">
    <w:uiPriority w:val="39"/>
    <w:name w:val="toc 8"/>
    <w:basedOn w:val="Normal"/>
    <w:next w:val="Normal"/>
    <w:unhideWhenUsed/>
    <w:rsid w:val="29A4957C"/>
    <w:pPr>
      <w:spacing w:after="100"/>
      <w:ind w:left="1540"/>
    </w:pPr>
  </w:style>
  <w:style w:type="paragraph" w:styleId="TOC9">
    <w:uiPriority w:val="39"/>
    <w:name w:val="toc 9"/>
    <w:basedOn w:val="Normal"/>
    <w:next w:val="Normal"/>
    <w:unhideWhenUsed/>
    <w:rsid w:val="29A4957C"/>
    <w:pPr>
      <w:spacing w:after="100"/>
      <w:ind w:left="1760"/>
    </w:pPr>
  </w:style>
  <w:style w:type="paragraph" w:styleId="EndnoteText">
    <w:uiPriority w:val="99"/>
    <w:name w:val="endnote text"/>
    <w:basedOn w:val="Normal"/>
    <w:semiHidden/>
    <w:unhideWhenUsed/>
    <w:link w:val="EndnoteTextChar"/>
    <w:rsid w:val="29A4957C"/>
    <w:rPr>
      <w:sz w:val="20"/>
      <w:szCs w:val="20"/>
    </w:rPr>
    <w:pPr>
      <w:spacing w:after="0" w:line="240" w:lineRule="auto"/>
    </w:pPr>
  </w:style>
  <w:style w:type="paragraph" w:styleId="Footer">
    <w:uiPriority w:val="99"/>
    <w:name w:val="footer"/>
    <w:basedOn w:val="Normal"/>
    <w:unhideWhenUsed/>
    <w:link w:val="FooterChar"/>
    <w:rsid w:val="29A4957C"/>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29A4957C"/>
    <w:rPr>
      <w:sz w:val="20"/>
      <w:szCs w:val="20"/>
    </w:rPr>
    <w:pPr>
      <w:spacing w:after="0" w:line="240" w:lineRule="auto"/>
    </w:pPr>
  </w:style>
  <w:style w:type="paragraph" w:styleId="Header">
    <w:uiPriority w:val="99"/>
    <w:name w:val="header"/>
    <w:basedOn w:val="Normal"/>
    <w:unhideWhenUsed/>
    <w:link w:val="HeaderChar"/>
    <w:rsid w:val="29A4957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s>
</file>

<file path=word/tasks.xml><?xml version="1.0" encoding="utf-8"?>
<t:Tasks xmlns:t="http://schemas.microsoft.com/office/tasks/2019/documenttasks" xmlns:oel="http://schemas.microsoft.com/office/2019/extlst">
  <t:Task id="{04E84A31-75B9-49F6-A025-FFEAA06B3DF8}">
    <t:Anchor>
      <t:Comment id="1732284152"/>
    </t:Anchor>
    <t:History>
      <t:Event id="{73485B75-4C0B-42FB-9297-F30607F9E418}" time="2024-11-08T11:29:50.925Z">
        <t:Attribution userId="S::jwojuola@ncc.gov.ng::b17f7dbb-2bca-42e1-a3a2-18c3145d9d35" userProvider="AD" userName="Johannes O. Wojuola"/>
        <t:Anchor>
          <t:Comment id="1732284152"/>
        </t:Anchor>
        <t:Create/>
      </t:Event>
      <t:Event id="{495EDC8E-D586-469E-B450-4D75A4CED01D}" time="2024-11-08T11:29:50.925Z">
        <t:Attribution userId="S::jwojuola@ncc.gov.ng::b17f7dbb-2bca-42e1-a3a2-18c3145d9d35" userProvider="AD" userName="Johannes O. Wojuola"/>
        <t:Anchor>
          <t:Comment id="1732284152"/>
        </t:Anchor>
        <t:Assign userId="S::usabdullahi@ncc.gov.ng::2694f814-59ca-4b70-8bbf-0dcc041fe162" userProvider="AD" userName="Umar S. Abdullahi"/>
      </t:Event>
      <t:Event id="{F9D57AF3-9368-47E3-A680-AC49C80DB186}" time="2024-11-08T11:29:50.925Z">
        <t:Attribution userId="S::jwojuola@ncc.gov.ng::b17f7dbb-2bca-42e1-a3a2-18c3145d9d35" userProvider="AD" userName="Johannes O. Wojuola"/>
        <t:Anchor>
          <t:Comment id="1732284152"/>
        </t:Anchor>
        <t:SetTitle title="Can we have a one paragraph here that summarizes the Adamwa 2.0, and flows to the next paragraph that speaks to it being a &quot;unified platform&quot; @Umar S. Abdullahi"/>
      </t:Event>
      <t:Event id="{C59BA1D2-403C-4FB9-BA47-EBD4F4548E03}" time="2024-11-09T13:14:12.45Z">
        <t:Attribution userId="S::usabdullahi@ncc.gov.ng::2694f814-59ca-4b70-8bbf-0dcc041fe162" userProvider="AD" userName="Umar S. Abdullahi"/>
        <t:Progress percentComplete="100"/>
      </t:Event>
    </t:History>
  </t:Task>
  <t:Task id="{E734AE9E-7ABF-4E1E-80F5-B566564735E2}">
    <t:Anchor>
      <t:Comment id="520943647"/>
    </t:Anchor>
    <t:History>
      <t:Event id="{E83E6CA6-FA4D-4B1E-952F-833ABF8D9B0D}" time="2024-11-08T11:29:50.925Z">
        <t:Attribution userId="S::jwojuola@ncc.gov.ng::b17f7dbb-2bca-42e1-a3a2-18c3145d9d35" userProvider="AD" userName="Johannes O. Wojuola"/>
        <t:Anchor>
          <t:Comment id="520943647"/>
        </t:Anchor>
        <t:Create/>
      </t:Event>
      <t:Event id="{CFB457B4-D42B-46C2-BA89-AB281D8C180F}" time="2024-11-08T11:29:50.925Z">
        <t:Attribution userId="S::jwojuola@ncc.gov.ng::b17f7dbb-2bca-42e1-a3a2-18c3145d9d35" userProvider="AD" userName="Johannes O. Wojuola"/>
        <t:Anchor>
          <t:Comment id="520943647"/>
        </t:Anchor>
        <t:Assign userId="S::usabdullahi@ncc.gov.ng::2694f814-59ca-4b70-8bbf-0dcc041fe162" userProvider="AD" userName="Umar S. Abdullahi"/>
      </t:Event>
      <t:Event id="{6D6EF848-A65E-4731-B662-0BF9B0628ECD}" time="2024-11-08T11:29:50.925Z">
        <t:Attribution userId="S::jwojuola@ncc.gov.ng::b17f7dbb-2bca-42e1-a3a2-18c3145d9d35" userProvider="AD" userName="Johannes O. Wojuola"/>
        <t:Anchor>
          <t:Comment id="520943647"/>
        </t:Anchor>
        <t:SetTitle title="Can we have a one paragraph here that summarizes the Adamwa 2.0, and flows to the next paragraph that speaks to it being a &quot;unified platform&quot; @Umar S. Abdullahi"/>
      </t:Event>
      <t:Event id="{8EECCC3B-8A3B-4283-B681-3A576E0EA2E4}" time="2024-11-09T13:14:14.809Z">
        <t:Attribution userId="S::usabdullahi@ncc.gov.ng::2694f814-59ca-4b70-8bbf-0dcc041fe162" userProvider="AD" userName="Umar S. Abdullahi"/>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6128c4329aac42f5" /><Relationship Type="http://schemas.microsoft.com/office/2011/relationships/commentsExtended" Target="commentsExtended.xml" Id="R7fdadb6153ab4dd9" /><Relationship Type="http://schemas.microsoft.com/office/2016/09/relationships/commentsIds" Target="commentsIds.xml" Id="R2d9543ab004a4555" /><Relationship Type="http://schemas.microsoft.com/office/2019/05/relationships/documenttasks" Target="tasks.xml" Id="R661cc8e304ba437c" /><Relationship Type="http://schemas.openxmlformats.org/officeDocument/2006/relationships/header" Target="header.xml" Id="Re1194bd0eaab4791" /><Relationship Type="http://schemas.openxmlformats.org/officeDocument/2006/relationships/footer" Target="footer.xml" Id="R01a5abb321b84ac0" /><Relationship Type="http://schemas.microsoft.com/office/2020/10/relationships/intelligence" Target="intelligence2.xml" Id="R5b0186e641f64957" /><Relationship Type="http://schemas.openxmlformats.org/officeDocument/2006/relationships/numbering" Target="numbering.xml" Id="R156a11f050ba49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 Umar S. Abdullahi</dc:creator>
  <keywords/>
  <dc:description/>
  <lastModifiedBy>Johannes O. Wojuola</lastModifiedBy>
  <revision>5</revision>
  <dcterms:created xsi:type="dcterms:W3CDTF">2024-11-07T23:18:00.0000000Z</dcterms:created>
  <dcterms:modified xsi:type="dcterms:W3CDTF">2025-03-06T20:42:25.1221639Z</dcterms:modified>
</coreProperties>
</file>