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BA847" w14:textId="4649496C" w:rsidR="001D6BC8" w:rsidRDefault="001D6BC8" w:rsidP="001D6BC8">
      <w:pPr>
        <w:spacing w:after="0"/>
        <w:jc w:val="center"/>
        <w:rPr>
          <w:rFonts w:ascii="Garamond" w:hAnsi="Garamond"/>
          <w:b/>
          <w:bCs/>
          <w:sz w:val="28"/>
          <w:szCs w:val="28"/>
          <w:u w:val="single"/>
        </w:rPr>
      </w:pPr>
      <w:r>
        <w:rPr>
          <w:rFonts w:ascii="Garamond" w:hAnsi="Garamond"/>
          <w:b/>
          <w:bCs/>
          <w:sz w:val="28"/>
          <w:szCs w:val="28"/>
          <w:u w:val="single"/>
        </w:rPr>
        <w:t xml:space="preserve">WELCOME REMARK BY </w:t>
      </w:r>
      <w:r w:rsidR="00EB567C" w:rsidRPr="001D6BC8">
        <w:rPr>
          <w:rFonts w:ascii="Garamond" w:hAnsi="Garamond"/>
          <w:b/>
          <w:bCs/>
          <w:sz w:val="28"/>
          <w:szCs w:val="28"/>
          <w:u w:val="single"/>
        </w:rPr>
        <w:t>EXECUTIVE VICE CHAIRMAN (EVC)</w:t>
      </w:r>
    </w:p>
    <w:p w14:paraId="2B3622DD" w14:textId="71F7D5A2" w:rsidR="00AB4D6E" w:rsidRPr="001D6BC8" w:rsidRDefault="00EB567C" w:rsidP="001D6BC8">
      <w:pPr>
        <w:spacing w:after="0"/>
        <w:jc w:val="center"/>
        <w:rPr>
          <w:rFonts w:ascii="Garamond" w:hAnsi="Garamond"/>
          <w:b/>
          <w:bCs/>
          <w:sz w:val="28"/>
          <w:szCs w:val="28"/>
          <w:u w:val="single"/>
        </w:rPr>
      </w:pPr>
      <w:r w:rsidRPr="001D6BC8">
        <w:rPr>
          <w:rFonts w:ascii="Garamond" w:hAnsi="Garamond"/>
          <w:b/>
          <w:bCs/>
          <w:sz w:val="28"/>
          <w:szCs w:val="28"/>
          <w:u w:val="single"/>
        </w:rPr>
        <w:t xml:space="preserve">AT THE COMMISSIONING OF THE NCC </w:t>
      </w:r>
      <w:r w:rsidR="001D6BC8">
        <w:rPr>
          <w:rFonts w:ascii="Garamond" w:hAnsi="Garamond"/>
          <w:b/>
          <w:bCs/>
          <w:sz w:val="28"/>
          <w:szCs w:val="28"/>
          <w:u w:val="single"/>
        </w:rPr>
        <w:t>CENTER</w:t>
      </w:r>
      <w:r w:rsidRPr="001D6BC8">
        <w:rPr>
          <w:rFonts w:ascii="Garamond" w:hAnsi="Garamond"/>
          <w:b/>
          <w:bCs/>
          <w:sz w:val="28"/>
          <w:szCs w:val="28"/>
          <w:u w:val="single"/>
        </w:rPr>
        <w:t xml:space="preserve"> OF EXCELLENCE, POWERED BY NOKIA ON THURSDAY 11</w:t>
      </w:r>
      <w:r w:rsidRPr="001D6BC8">
        <w:rPr>
          <w:rFonts w:ascii="Garamond" w:hAnsi="Garamond"/>
          <w:b/>
          <w:bCs/>
          <w:sz w:val="28"/>
          <w:szCs w:val="28"/>
          <w:u w:val="single"/>
          <w:vertAlign w:val="superscript"/>
        </w:rPr>
        <w:t>TH</w:t>
      </w:r>
      <w:r w:rsidRPr="001D6BC8">
        <w:rPr>
          <w:rFonts w:ascii="Garamond" w:hAnsi="Garamond"/>
          <w:b/>
          <w:bCs/>
          <w:sz w:val="28"/>
          <w:szCs w:val="28"/>
          <w:u w:val="single"/>
        </w:rPr>
        <w:t xml:space="preserve"> </w:t>
      </w:r>
      <w:r w:rsidR="001D6BC8" w:rsidRPr="001D6BC8">
        <w:rPr>
          <w:rFonts w:ascii="Garamond" w:hAnsi="Garamond"/>
          <w:b/>
          <w:bCs/>
          <w:sz w:val="28"/>
          <w:szCs w:val="28"/>
          <w:u w:val="single"/>
        </w:rPr>
        <w:t>JULY</w:t>
      </w:r>
      <w:r w:rsidRPr="001D6BC8">
        <w:rPr>
          <w:rFonts w:ascii="Garamond" w:hAnsi="Garamond"/>
          <w:b/>
          <w:bCs/>
          <w:sz w:val="28"/>
          <w:szCs w:val="28"/>
          <w:u w:val="single"/>
        </w:rPr>
        <w:t xml:space="preserve"> 2025</w:t>
      </w:r>
    </w:p>
    <w:p w14:paraId="59DD59D3" w14:textId="77777777" w:rsidR="001D6BC8" w:rsidRDefault="001D6BC8" w:rsidP="001D6BC8">
      <w:pPr>
        <w:spacing w:after="0"/>
        <w:jc w:val="both"/>
        <w:rPr>
          <w:rFonts w:ascii="Garamond" w:hAnsi="Garamond"/>
          <w:sz w:val="28"/>
          <w:szCs w:val="28"/>
        </w:rPr>
      </w:pPr>
    </w:p>
    <w:p w14:paraId="7273D838" w14:textId="57726018" w:rsidR="00EB567C" w:rsidRPr="001D6BC8" w:rsidRDefault="007F7227" w:rsidP="001D6BC8">
      <w:pPr>
        <w:spacing w:after="0"/>
        <w:jc w:val="both"/>
        <w:rPr>
          <w:rFonts w:ascii="Garamond" w:hAnsi="Garamond"/>
          <w:sz w:val="28"/>
          <w:szCs w:val="28"/>
        </w:rPr>
      </w:pPr>
      <w:r w:rsidRPr="001D6BC8">
        <w:rPr>
          <w:rFonts w:ascii="Garamond" w:hAnsi="Garamond"/>
          <w:sz w:val="28"/>
          <w:szCs w:val="28"/>
        </w:rPr>
        <w:t>Protocols,</w:t>
      </w:r>
    </w:p>
    <w:p w14:paraId="613AD26E" w14:textId="77777777" w:rsidR="00EB567C" w:rsidRPr="001D6BC8" w:rsidRDefault="00EB567C" w:rsidP="001D6BC8">
      <w:pPr>
        <w:pStyle w:val="NoSpacing"/>
        <w:jc w:val="both"/>
        <w:rPr>
          <w:sz w:val="28"/>
          <w:szCs w:val="28"/>
        </w:rPr>
      </w:pPr>
    </w:p>
    <w:p w14:paraId="25B9DD20" w14:textId="253645F2" w:rsidR="00EB567C" w:rsidRPr="001D6BC8" w:rsidRDefault="007F7227" w:rsidP="001D6BC8">
      <w:pPr>
        <w:spacing w:after="0"/>
        <w:jc w:val="both"/>
        <w:rPr>
          <w:rFonts w:ascii="Garamond" w:hAnsi="Garamond"/>
          <w:sz w:val="28"/>
          <w:szCs w:val="28"/>
        </w:rPr>
      </w:pPr>
      <w:r w:rsidRPr="001D6BC8">
        <w:rPr>
          <w:rFonts w:ascii="Garamond" w:hAnsi="Garamond"/>
          <w:sz w:val="28"/>
          <w:szCs w:val="28"/>
        </w:rPr>
        <w:t xml:space="preserve">On behalf of the Nigerian Communications Commission, </w:t>
      </w:r>
      <w:r w:rsidR="00EB567C" w:rsidRPr="001D6BC8">
        <w:rPr>
          <w:rFonts w:ascii="Garamond" w:hAnsi="Garamond"/>
          <w:sz w:val="28"/>
          <w:szCs w:val="28"/>
        </w:rPr>
        <w:t>you</w:t>
      </w:r>
      <w:r w:rsidR="003C3A2E" w:rsidRPr="001D6BC8">
        <w:rPr>
          <w:rFonts w:ascii="Garamond" w:hAnsi="Garamond"/>
          <w:sz w:val="28"/>
          <w:szCs w:val="28"/>
        </w:rPr>
        <w:t xml:space="preserve"> are</w:t>
      </w:r>
      <w:r w:rsidR="00EB567C" w:rsidRPr="001D6BC8">
        <w:rPr>
          <w:rFonts w:ascii="Garamond" w:hAnsi="Garamond"/>
          <w:sz w:val="28"/>
          <w:szCs w:val="28"/>
        </w:rPr>
        <w:t xml:space="preserve"> all </w:t>
      </w:r>
      <w:r w:rsidR="003C3A2E" w:rsidRPr="001D6BC8">
        <w:rPr>
          <w:rFonts w:ascii="Garamond" w:hAnsi="Garamond"/>
          <w:sz w:val="28"/>
          <w:szCs w:val="28"/>
        </w:rPr>
        <w:t xml:space="preserve">welcome </w:t>
      </w:r>
      <w:r w:rsidR="00EB567C" w:rsidRPr="001D6BC8">
        <w:rPr>
          <w:rFonts w:ascii="Garamond" w:hAnsi="Garamond"/>
          <w:sz w:val="28"/>
          <w:szCs w:val="28"/>
        </w:rPr>
        <w:t xml:space="preserve">to the momentous commissioning of the NCC </w:t>
      </w:r>
      <w:r w:rsidR="001D6BC8">
        <w:rPr>
          <w:rFonts w:ascii="Garamond" w:hAnsi="Garamond"/>
          <w:sz w:val="28"/>
          <w:szCs w:val="28"/>
        </w:rPr>
        <w:t>Center</w:t>
      </w:r>
      <w:r w:rsidR="00EB567C" w:rsidRPr="001D6BC8">
        <w:rPr>
          <w:rFonts w:ascii="Garamond" w:hAnsi="Garamond"/>
          <w:sz w:val="28"/>
          <w:szCs w:val="28"/>
        </w:rPr>
        <w:t xml:space="preserve"> of Excellence. As you may recall, just a few months ago, on </w:t>
      </w:r>
      <w:ins w:id="0" w:author="Johannes O. Wojuola" w:date="2024-07-10T06:58:00Z">
        <w:r w:rsidR="00BD0A56">
          <w:rPr>
            <w:rFonts w:ascii="Garamond" w:hAnsi="Garamond"/>
            <w:sz w:val="28"/>
            <w:szCs w:val="28"/>
          </w:rPr>
          <w:t>the 7</w:t>
        </w:r>
        <w:r w:rsidR="00BD0A56" w:rsidRPr="00BD0A56">
          <w:rPr>
            <w:rFonts w:ascii="Garamond" w:hAnsi="Garamond"/>
            <w:sz w:val="28"/>
            <w:szCs w:val="28"/>
            <w:vertAlign w:val="superscript"/>
            <w:rPrChange w:id="1" w:author="Johannes O. Wojuola" w:date="2024-07-10T06:58:00Z">
              <w:rPr>
                <w:rFonts w:ascii="Garamond" w:hAnsi="Garamond"/>
                <w:sz w:val="28"/>
                <w:szCs w:val="28"/>
              </w:rPr>
            </w:rPrChange>
          </w:rPr>
          <w:t>th</w:t>
        </w:r>
        <w:r w:rsidR="00BD0A56">
          <w:rPr>
            <w:rFonts w:ascii="Garamond" w:hAnsi="Garamond"/>
            <w:sz w:val="28"/>
            <w:szCs w:val="28"/>
          </w:rPr>
          <w:t xml:space="preserve"> of </w:t>
        </w:r>
      </w:ins>
      <w:r w:rsidR="00EB567C" w:rsidRPr="001D6BC8">
        <w:rPr>
          <w:rFonts w:ascii="Garamond" w:hAnsi="Garamond"/>
          <w:sz w:val="28"/>
          <w:szCs w:val="28"/>
        </w:rPr>
        <w:t>May</w:t>
      </w:r>
      <w:del w:id="2" w:author="Johannes O. Wojuola" w:date="2024-07-10T06:58:00Z">
        <w:r w:rsidR="00EB567C" w:rsidRPr="001D6BC8" w:rsidDel="00BD0A56">
          <w:rPr>
            <w:rFonts w:ascii="Garamond" w:hAnsi="Garamond"/>
            <w:sz w:val="28"/>
            <w:szCs w:val="28"/>
          </w:rPr>
          <w:delText xml:space="preserve"> 9th</w:delText>
        </w:r>
      </w:del>
      <w:r w:rsidR="00EB567C" w:rsidRPr="001D6BC8">
        <w:rPr>
          <w:rFonts w:ascii="Garamond" w:hAnsi="Garamond"/>
          <w:sz w:val="28"/>
          <w:szCs w:val="28"/>
        </w:rPr>
        <w:t>, 2024, the Commission</w:t>
      </w:r>
      <w:ins w:id="3" w:author="Johannes O. Wojuola" w:date="2024-07-10T06:58:00Z">
        <w:r w:rsidR="00BD0A56">
          <w:rPr>
            <w:rFonts w:ascii="Garamond" w:hAnsi="Garamond"/>
            <w:sz w:val="28"/>
            <w:szCs w:val="28"/>
          </w:rPr>
          <w:t xml:space="preserve">, </w:t>
        </w:r>
      </w:ins>
      <w:ins w:id="4" w:author="Johannes O. Wojuola" w:date="2024-07-10T06:59:00Z">
        <w:r w:rsidR="00BD0A56">
          <w:rPr>
            <w:rFonts w:ascii="Garamond" w:hAnsi="Garamond"/>
            <w:sz w:val="28"/>
            <w:szCs w:val="28"/>
          </w:rPr>
          <w:t>led by His Excellency, the Honorable Minister of Communications, Innovation and Digital Economy, Dr. Bosun Tijani,</w:t>
        </w:r>
      </w:ins>
      <w:r w:rsidR="00EB567C" w:rsidRPr="001D6BC8">
        <w:rPr>
          <w:rFonts w:ascii="Garamond" w:hAnsi="Garamond"/>
          <w:sz w:val="28"/>
          <w:szCs w:val="28"/>
        </w:rPr>
        <w:t xml:space="preserve"> signed a landmark Memorandum of Understanding (MoU) with Nokia Solutions and Networks Nigeria Ltd. Today, the industry celebrates the fruition of one of the key components of that collaboration – the </w:t>
      </w:r>
      <w:r w:rsidR="003C3A2E" w:rsidRPr="001D6BC8">
        <w:rPr>
          <w:rFonts w:ascii="Garamond" w:hAnsi="Garamond"/>
          <w:sz w:val="28"/>
          <w:szCs w:val="28"/>
        </w:rPr>
        <w:t xml:space="preserve">commissioning of this </w:t>
      </w:r>
      <w:r w:rsidR="001D6BC8">
        <w:rPr>
          <w:rFonts w:ascii="Garamond" w:hAnsi="Garamond"/>
          <w:sz w:val="28"/>
          <w:szCs w:val="28"/>
        </w:rPr>
        <w:t>Center</w:t>
      </w:r>
      <w:r w:rsidR="00EB567C" w:rsidRPr="001D6BC8">
        <w:rPr>
          <w:rFonts w:ascii="Garamond" w:hAnsi="Garamond"/>
          <w:sz w:val="28"/>
          <w:szCs w:val="28"/>
        </w:rPr>
        <w:t>.</w:t>
      </w:r>
    </w:p>
    <w:p w14:paraId="76ED118B" w14:textId="77777777" w:rsidR="001D6BC8" w:rsidRDefault="001D6BC8" w:rsidP="001D6BC8">
      <w:pPr>
        <w:spacing w:after="0"/>
        <w:jc w:val="both"/>
        <w:rPr>
          <w:rFonts w:ascii="Garamond" w:hAnsi="Garamond"/>
          <w:sz w:val="28"/>
          <w:szCs w:val="28"/>
        </w:rPr>
      </w:pPr>
    </w:p>
    <w:p w14:paraId="3B73A0D7" w14:textId="6EF36BB7" w:rsidR="00EB567C" w:rsidRPr="001D6BC8" w:rsidRDefault="00BD0A56" w:rsidP="001D6BC8">
      <w:pPr>
        <w:spacing w:after="0"/>
        <w:jc w:val="both"/>
        <w:rPr>
          <w:rFonts w:ascii="Garamond" w:hAnsi="Garamond"/>
          <w:sz w:val="28"/>
          <w:szCs w:val="28"/>
        </w:rPr>
      </w:pPr>
      <w:ins w:id="5" w:author="Johannes O. Wojuola" w:date="2024-07-09T11:28:00Z">
        <w:r>
          <w:rPr>
            <w:rFonts w:ascii="Garamond" w:hAnsi="Garamond"/>
            <w:sz w:val="28"/>
            <w:szCs w:val="28"/>
          </w:rPr>
          <w:t>I must mention that the</w:t>
        </w:r>
      </w:ins>
      <w:del w:id="6" w:author="Johannes O. Wojuola" w:date="2024-07-09T11:28:00Z">
        <w:r w:rsidR="00EB567C" w:rsidRPr="001D6BC8" w:rsidDel="00BD0A56">
          <w:rPr>
            <w:rFonts w:ascii="Garamond" w:hAnsi="Garamond"/>
            <w:sz w:val="28"/>
            <w:szCs w:val="28"/>
          </w:rPr>
          <w:delText>The</w:delText>
        </w:r>
      </w:del>
      <w:r w:rsidR="002A0E62" w:rsidRPr="001D6BC8">
        <w:rPr>
          <w:rFonts w:ascii="Garamond" w:hAnsi="Garamond"/>
          <w:sz w:val="28"/>
          <w:szCs w:val="28"/>
        </w:rPr>
        <w:t xml:space="preserve"> </w:t>
      </w:r>
      <w:r w:rsidR="00EB567C" w:rsidRPr="001D6BC8">
        <w:rPr>
          <w:rFonts w:ascii="Garamond" w:hAnsi="Garamond"/>
          <w:sz w:val="28"/>
          <w:szCs w:val="28"/>
        </w:rPr>
        <w:t>sign</w:t>
      </w:r>
      <w:r w:rsidR="002A0E62" w:rsidRPr="001D6BC8">
        <w:rPr>
          <w:rFonts w:ascii="Garamond" w:hAnsi="Garamond"/>
          <w:sz w:val="28"/>
          <w:szCs w:val="28"/>
        </w:rPr>
        <w:t>ing of t</w:t>
      </w:r>
      <w:ins w:id="7" w:author="Johannes O. Wojuola" w:date="2024-07-09T11:28:00Z">
        <w:r>
          <w:rPr>
            <w:rFonts w:ascii="Garamond" w:hAnsi="Garamond"/>
            <w:sz w:val="28"/>
            <w:szCs w:val="28"/>
          </w:rPr>
          <w:t>his</w:t>
        </w:r>
      </w:ins>
      <w:del w:id="8" w:author="Johannes O. Wojuola" w:date="2024-07-09T11:28:00Z">
        <w:r w:rsidR="002A0E62" w:rsidRPr="001D6BC8" w:rsidDel="00BD0A56">
          <w:rPr>
            <w:rFonts w:ascii="Garamond" w:hAnsi="Garamond"/>
            <w:sz w:val="28"/>
            <w:szCs w:val="28"/>
          </w:rPr>
          <w:delText>he</w:delText>
        </w:r>
      </w:del>
      <w:r w:rsidR="002A0E62" w:rsidRPr="001D6BC8">
        <w:rPr>
          <w:rFonts w:ascii="Garamond" w:hAnsi="Garamond"/>
          <w:sz w:val="28"/>
          <w:szCs w:val="28"/>
        </w:rPr>
        <w:t xml:space="preserve"> MoU</w:t>
      </w:r>
      <w:r w:rsidR="00EB567C" w:rsidRPr="001D6BC8">
        <w:rPr>
          <w:rFonts w:ascii="Garamond" w:hAnsi="Garamond"/>
          <w:sz w:val="28"/>
          <w:szCs w:val="28"/>
        </w:rPr>
        <w:t xml:space="preserve">, </w:t>
      </w:r>
      <w:ins w:id="9" w:author="Johannes O. Wojuola" w:date="2024-07-09T11:28:00Z">
        <w:r>
          <w:rPr>
            <w:rFonts w:ascii="Garamond" w:hAnsi="Garamond"/>
            <w:sz w:val="28"/>
            <w:szCs w:val="28"/>
          </w:rPr>
          <w:t>was achieved through</w:t>
        </w:r>
      </w:ins>
      <w:del w:id="10" w:author="Johannes O. Wojuola" w:date="2024-07-09T11:28:00Z">
        <w:r w:rsidR="00EB567C" w:rsidRPr="001D6BC8" w:rsidDel="00BD0A56">
          <w:rPr>
            <w:rFonts w:ascii="Garamond" w:hAnsi="Garamond"/>
            <w:sz w:val="28"/>
            <w:szCs w:val="28"/>
          </w:rPr>
          <w:delText>led by</w:delText>
        </w:r>
      </w:del>
      <w:r w:rsidR="00EB567C" w:rsidRPr="001D6BC8">
        <w:rPr>
          <w:rFonts w:ascii="Garamond" w:hAnsi="Garamond"/>
          <w:sz w:val="28"/>
          <w:szCs w:val="28"/>
        </w:rPr>
        <w:t xml:space="preserve"> the unwavering support </w:t>
      </w:r>
      <w:ins w:id="11" w:author="Johannes O. Wojuola" w:date="2024-07-09T11:28:00Z">
        <w:r>
          <w:rPr>
            <w:rFonts w:ascii="Garamond" w:hAnsi="Garamond"/>
            <w:sz w:val="28"/>
            <w:szCs w:val="28"/>
          </w:rPr>
          <w:t>we received from</w:t>
        </w:r>
      </w:ins>
      <w:del w:id="12" w:author="Johannes O. Wojuola" w:date="2024-07-09T11:28:00Z">
        <w:r w:rsidR="00EB567C" w:rsidRPr="001D6BC8" w:rsidDel="00BD0A56">
          <w:rPr>
            <w:rFonts w:ascii="Garamond" w:hAnsi="Garamond"/>
            <w:sz w:val="28"/>
            <w:szCs w:val="28"/>
          </w:rPr>
          <w:delText>of</w:delText>
        </w:r>
      </w:del>
      <w:r w:rsidR="00EB567C" w:rsidRPr="001D6BC8">
        <w:rPr>
          <w:rFonts w:ascii="Garamond" w:hAnsi="Garamond"/>
          <w:sz w:val="28"/>
          <w:szCs w:val="28"/>
        </w:rPr>
        <w:t xml:space="preserve"> the Honorable Minister</w:t>
      </w:r>
      <w:ins w:id="13" w:author="Johannes O. Wojuola" w:date="2024-07-10T07:00:00Z">
        <w:r>
          <w:rPr>
            <w:rFonts w:ascii="Garamond" w:hAnsi="Garamond"/>
            <w:sz w:val="28"/>
            <w:szCs w:val="28"/>
          </w:rPr>
          <w:t xml:space="preserve"> </w:t>
        </w:r>
      </w:ins>
      <w:del w:id="14" w:author="Johannes O. Wojuola" w:date="2024-07-10T07:00:00Z">
        <w:r w:rsidR="00EB567C" w:rsidRPr="001D6BC8" w:rsidDel="00BD0A56">
          <w:rPr>
            <w:rFonts w:ascii="Garamond" w:hAnsi="Garamond"/>
            <w:sz w:val="28"/>
            <w:szCs w:val="28"/>
          </w:rPr>
          <w:delText xml:space="preserve"> of Communications, Innovation and Digital Economy, Dr. Bosun Tijani,</w:delText>
        </w:r>
      </w:del>
      <w:ins w:id="15" w:author="Johannes O. Wojuola" w:date="2024-07-09T11:29:00Z">
        <w:r>
          <w:rPr>
            <w:rFonts w:ascii="Garamond" w:hAnsi="Garamond"/>
            <w:sz w:val="28"/>
            <w:szCs w:val="28"/>
          </w:rPr>
          <w:t>who</w:t>
        </w:r>
      </w:ins>
      <w:r w:rsidR="00EB567C" w:rsidRPr="001D6BC8">
        <w:rPr>
          <w:rFonts w:ascii="Garamond" w:hAnsi="Garamond"/>
          <w:sz w:val="28"/>
          <w:szCs w:val="28"/>
        </w:rPr>
        <w:t xml:space="preserve"> envisioned a </w:t>
      </w:r>
      <w:r w:rsidR="001D6BC8">
        <w:rPr>
          <w:rFonts w:ascii="Garamond" w:hAnsi="Garamond"/>
          <w:sz w:val="28"/>
          <w:szCs w:val="28"/>
        </w:rPr>
        <w:t>center</w:t>
      </w:r>
      <w:r w:rsidR="00EB567C" w:rsidRPr="001D6BC8">
        <w:rPr>
          <w:rFonts w:ascii="Garamond" w:hAnsi="Garamond"/>
          <w:sz w:val="28"/>
          <w:szCs w:val="28"/>
        </w:rPr>
        <w:t xml:space="preserve"> </w:t>
      </w:r>
      <w:ins w:id="16" w:author="Johannes O. Wojuola" w:date="2024-07-10T07:00:00Z">
        <w:r>
          <w:rPr>
            <w:rFonts w:ascii="Garamond" w:hAnsi="Garamond"/>
            <w:sz w:val="28"/>
            <w:szCs w:val="28"/>
          </w:rPr>
          <w:t xml:space="preserve">that would be </w:t>
        </w:r>
      </w:ins>
      <w:r w:rsidR="00EB567C" w:rsidRPr="001D6BC8">
        <w:rPr>
          <w:rFonts w:ascii="Garamond" w:hAnsi="Garamond"/>
          <w:sz w:val="28"/>
          <w:szCs w:val="28"/>
        </w:rPr>
        <w:t xml:space="preserve">dedicated to empowering young Nigerians with the latest 4G/5G technologies. Today, that vision </w:t>
      </w:r>
      <w:r w:rsidR="00BB1948" w:rsidRPr="001D6BC8">
        <w:rPr>
          <w:rFonts w:ascii="Garamond" w:hAnsi="Garamond"/>
          <w:sz w:val="28"/>
          <w:szCs w:val="28"/>
        </w:rPr>
        <w:t>has become</w:t>
      </w:r>
      <w:r w:rsidR="00EB567C" w:rsidRPr="001D6BC8">
        <w:rPr>
          <w:rFonts w:ascii="Garamond" w:hAnsi="Garamond"/>
          <w:sz w:val="28"/>
          <w:szCs w:val="28"/>
        </w:rPr>
        <w:t xml:space="preserve"> a reality.</w:t>
      </w:r>
    </w:p>
    <w:p w14:paraId="0E8DD951" w14:textId="77777777" w:rsidR="001D6BC8" w:rsidRDefault="001D6BC8" w:rsidP="001D6BC8">
      <w:pPr>
        <w:spacing w:after="0"/>
        <w:jc w:val="both"/>
        <w:rPr>
          <w:ins w:id="17" w:author="Johannes O. Wojuola" w:date="2024-07-10T06:04:00Z"/>
          <w:rFonts w:ascii="Garamond" w:hAnsi="Garamond"/>
          <w:sz w:val="28"/>
          <w:szCs w:val="28"/>
        </w:rPr>
      </w:pPr>
    </w:p>
    <w:p w14:paraId="4C917622" w14:textId="133EFDC9" w:rsidR="00BD0A56" w:rsidRDefault="00BD0A56" w:rsidP="001D6BC8">
      <w:pPr>
        <w:spacing w:after="0"/>
        <w:jc w:val="both"/>
        <w:rPr>
          <w:ins w:id="18" w:author="Johannes O. Wojuola" w:date="2024-07-10T07:03:00Z"/>
          <w:rFonts w:ascii="Garamond" w:hAnsi="Garamond"/>
          <w:sz w:val="28"/>
          <w:szCs w:val="28"/>
          <w:lang w:val="en-GB"/>
        </w:rPr>
      </w:pPr>
      <w:ins w:id="19" w:author="Johannes O. Wojuola" w:date="2024-07-10T07:03:00Z">
        <w:r w:rsidRPr="00BD0A56">
          <w:rPr>
            <w:rFonts w:ascii="Garamond" w:hAnsi="Garamond"/>
            <w:sz w:val="28"/>
            <w:szCs w:val="28"/>
            <w:lang w:val="en-GB"/>
          </w:rPr>
          <w:t xml:space="preserve">It is undeniable that our </w:t>
        </w:r>
        <w:proofErr w:type="spellStart"/>
        <w:r w:rsidRPr="00BD0A56">
          <w:rPr>
            <w:rFonts w:ascii="Garamond" w:hAnsi="Garamond"/>
            <w:sz w:val="28"/>
            <w:szCs w:val="28"/>
            <w:lang w:val="en-GB"/>
          </w:rPr>
          <w:t>Honorable</w:t>
        </w:r>
        <w:proofErr w:type="spellEnd"/>
        <w:r w:rsidRPr="00BD0A56">
          <w:rPr>
            <w:rFonts w:ascii="Garamond" w:hAnsi="Garamond"/>
            <w:sz w:val="28"/>
            <w:szCs w:val="28"/>
            <w:lang w:val="en-GB"/>
          </w:rPr>
          <w:t xml:space="preserve"> Minister has consistently expressed his passion for job creation and for positioning Nigeria as a global talent hub and net exporter of </w:t>
        </w:r>
        <w:r>
          <w:rPr>
            <w:rFonts w:ascii="Garamond" w:hAnsi="Garamond"/>
            <w:sz w:val="28"/>
            <w:szCs w:val="28"/>
            <w:lang w:val="en-GB"/>
          </w:rPr>
          <w:t xml:space="preserve">this </w:t>
        </w:r>
        <w:r w:rsidRPr="00BD0A56">
          <w:rPr>
            <w:rFonts w:ascii="Garamond" w:hAnsi="Garamond"/>
            <w:sz w:val="28"/>
            <w:szCs w:val="28"/>
            <w:lang w:val="en-GB"/>
          </w:rPr>
          <w:t xml:space="preserve">talent. We have witnessed how this vision has materialized in the successful rollout of the 3 </w:t>
        </w:r>
        <w:proofErr w:type="gramStart"/>
        <w:r w:rsidRPr="00BD0A56">
          <w:rPr>
            <w:rFonts w:ascii="Garamond" w:hAnsi="Garamond"/>
            <w:sz w:val="28"/>
            <w:szCs w:val="28"/>
            <w:lang w:val="en-GB"/>
          </w:rPr>
          <w:t>Million</w:t>
        </w:r>
        <w:proofErr w:type="gramEnd"/>
        <w:r w:rsidRPr="00BD0A56">
          <w:rPr>
            <w:rFonts w:ascii="Garamond" w:hAnsi="Garamond"/>
            <w:sz w:val="28"/>
            <w:szCs w:val="28"/>
            <w:lang w:val="en-GB"/>
          </w:rPr>
          <w:t xml:space="preserve"> Technical Talent (3MTT) program, which, like today’s initiative, is a product of strategic partnerships with key stakeholders across the board.</w:t>
        </w:r>
      </w:ins>
    </w:p>
    <w:p w14:paraId="4FF415F2" w14:textId="77777777" w:rsidR="00BD0A56" w:rsidRDefault="00BD0A56" w:rsidP="001D6BC8">
      <w:pPr>
        <w:spacing w:after="0"/>
        <w:jc w:val="both"/>
        <w:rPr>
          <w:rFonts w:ascii="Garamond" w:hAnsi="Garamond"/>
          <w:sz w:val="28"/>
          <w:szCs w:val="28"/>
        </w:rPr>
      </w:pPr>
    </w:p>
    <w:p w14:paraId="316CFD3E" w14:textId="724A4C56" w:rsidR="00BD0A56" w:rsidRDefault="00EB567C" w:rsidP="001D6BC8">
      <w:pPr>
        <w:spacing w:after="0"/>
        <w:jc w:val="both"/>
        <w:rPr>
          <w:ins w:id="20" w:author="Johannes O. Wojuola" w:date="2024-07-10T06:30:00Z"/>
          <w:rFonts w:ascii="Garamond" w:hAnsi="Garamond"/>
          <w:sz w:val="28"/>
          <w:szCs w:val="28"/>
        </w:rPr>
      </w:pPr>
      <w:r w:rsidRPr="001D6BC8">
        <w:rPr>
          <w:rFonts w:ascii="Garamond" w:hAnsi="Garamond"/>
          <w:sz w:val="28"/>
          <w:szCs w:val="28"/>
        </w:rPr>
        <w:t>T</w:t>
      </w:r>
      <w:ins w:id="21" w:author="Johannes O. Wojuola" w:date="2024-07-10T06:25:00Z">
        <w:r w:rsidR="00BD0A56">
          <w:rPr>
            <w:rFonts w:ascii="Garamond" w:hAnsi="Garamond"/>
            <w:sz w:val="28"/>
            <w:szCs w:val="28"/>
          </w:rPr>
          <w:t>his</w:t>
        </w:r>
      </w:ins>
      <w:del w:id="22" w:author="Johannes O. Wojuola" w:date="2024-07-10T06:25:00Z">
        <w:r w:rsidRPr="001D6BC8" w:rsidDel="00BD0A56">
          <w:rPr>
            <w:rFonts w:ascii="Garamond" w:hAnsi="Garamond"/>
            <w:sz w:val="28"/>
            <w:szCs w:val="28"/>
          </w:rPr>
          <w:delText>h</w:delText>
        </w:r>
        <w:r w:rsidR="003C3A2E" w:rsidRPr="001D6BC8" w:rsidDel="00BD0A56">
          <w:rPr>
            <w:rFonts w:ascii="Garamond" w:hAnsi="Garamond"/>
            <w:sz w:val="28"/>
            <w:szCs w:val="28"/>
          </w:rPr>
          <w:delText>e</w:delText>
        </w:r>
      </w:del>
      <w:r w:rsidRPr="001D6BC8">
        <w:rPr>
          <w:rFonts w:ascii="Garamond" w:hAnsi="Garamond"/>
          <w:sz w:val="28"/>
          <w:szCs w:val="28"/>
        </w:rPr>
        <w:t xml:space="preserve"> </w:t>
      </w:r>
      <w:r w:rsidR="001D6BC8">
        <w:rPr>
          <w:rFonts w:ascii="Garamond" w:hAnsi="Garamond"/>
          <w:sz w:val="28"/>
          <w:szCs w:val="28"/>
        </w:rPr>
        <w:t>Center</w:t>
      </w:r>
      <w:ins w:id="23" w:author="Johannes O. Wojuola" w:date="2024-07-10T06:25:00Z">
        <w:r w:rsidR="00BD0A56">
          <w:rPr>
            <w:rFonts w:ascii="Garamond" w:hAnsi="Garamond"/>
            <w:sz w:val="28"/>
            <w:szCs w:val="28"/>
          </w:rPr>
          <w:t xml:space="preserve"> </w:t>
        </w:r>
      </w:ins>
      <w:ins w:id="24" w:author="Johannes O. Wojuola" w:date="2024-07-10T07:06:00Z">
        <w:r w:rsidR="00BD0A56" w:rsidRPr="00BD0A56">
          <w:rPr>
            <w:rFonts w:ascii="Garamond" w:hAnsi="Garamond"/>
            <w:sz w:val="28"/>
            <w:szCs w:val="28"/>
            <w:lang w:val="en-GB"/>
          </w:rPr>
          <w:t>of Excellence draws its inspiration from this passion and aligns with the Knowledge Pillar of the Strategic Vision Plan of the Ministry of Communications, Innovation, and Digital Economy. As stated earlier, its objective is to produce a mass of exportable technical talents in Nigeria while deepening and accelerating our position in global research in key technology areas</w:t>
        </w:r>
      </w:ins>
    </w:p>
    <w:p w14:paraId="29427E4D" w14:textId="3E09CDB8" w:rsidR="00EB567C" w:rsidRPr="001D6BC8" w:rsidDel="00BD0A56" w:rsidRDefault="00EB567C" w:rsidP="001D6BC8">
      <w:pPr>
        <w:spacing w:after="0"/>
        <w:jc w:val="both"/>
        <w:rPr>
          <w:del w:id="25" w:author="Johannes O. Wojuola" w:date="2024-07-10T06:36:00Z"/>
          <w:rFonts w:ascii="Garamond" w:hAnsi="Garamond"/>
          <w:sz w:val="28"/>
          <w:szCs w:val="28"/>
        </w:rPr>
      </w:pPr>
      <w:del w:id="26" w:author="Johannes O. Wojuola" w:date="2024-07-10T06:27:00Z">
        <w:r w:rsidRPr="001D6BC8" w:rsidDel="00BD0A56">
          <w:rPr>
            <w:rFonts w:ascii="Garamond" w:hAnsi="Garamond"/>
            <w:sz w:val="28"/>
            <w:szCs w:val="28"/>
          </w:rPr>
          <w:delText xml:space="preserve"> </w:delText>
        </w:r>
      </w:del>
      <w:del w:id="27" w:author="Johannes O. Wojuola" w:date="2024-07-10T06:36:00Z">
        <w:r w:rsidRPr="001D6BC8" w:rsidDel="00BD0A56">
          <w:rPr>
            <w:rFonts w:ascii="Garamond" w:hAnsi="Garamond"/>
            <w:sz w:val="28"/>
            <w:szCs w:val="28"/>
          </w:rPr>
          <w:delText>stands as a</w:delText>
        </w:r>
      </w:del>
      <w:del w:id="28" w:author="Johannes O. Wojuola" w:date="2024-07-10T06:34:00Z">
        <w:r w:rsidRPr="001D6BC8" w:rsidDel="00BD0A56">
          <w:rPr>
            <w:rFonts w:ascii="Garamond" w:hAnsi="Garamond"/>
            <w:sz w:val="28"/>
            <w:szCs w:val="28"/>
          </w:rPr>
          <w:delText xml:space="preserve"> testament to the power of collaboration</w:delText>
        </w:r>
      </w:del>
      <w:del w:id="29" w:author="Johannes O. Wojuola" w:date="2024-07-10T06:36:00Z">
        <w:r w:rsidRPr="001D6BC8" w:rsidDel="00BD0A56">
          <w:rPr>
            <w:rFonts w:ascii="Garamond" w:hAnsi="Garamond"/>
            <w:sz w:val="28"/>
            <w:szCs w:val="28"/>
          </w:rPr>
          <w:delText>. The</w:delText>
        </w:r>
        <w:r w:rsidR="002A0E62" w:rsidRPr="001D6BC8" w:rsidDel="00BD0A56">
          <w:rPr>
            <w:rFonts w:ascii="Garamond" w:hAnsi="Garamond"/>
            <w:sz w:val="28"/>
            <w:szCs w:val="28"/>
          </w:rPr>
          <w:delText xml:space="preserve"> </w:delText>
        </w:r>
        <w:r w:rsidRPr="001D6BC8" w:rsidDel="00BD0A56">
          <w:rPr>
            <w:rFonts w:ascii="Garamond" w:hAnsi="Garamond"/>
            <w:sz w:val="28"/>
            <w:szCs w:val="28"/>
          </w:rPr>
          <w:delText xml:space="preserve">commitment </w:delText>
        </w:r>
        <w:r w:rsidR="002A0E62" w:rsidRPr="001D6BC8" w:rsidDel="00BD0A56">
          <w:rPr>
            <w:rFonts w:ascii="Garamond" w:hAnsi="Garamond"/>
            <w:sz w:val="28"/>
            <w:szCs w:val="28"/>
          </w:rPr>
          <w:delText xml:space="preserve">of Nokia </w:delText>
        </w:r>
        <w:r w:rsidRPr="001D6BC8" w:rsidDel="00BD0A56">
          <w:rPr>
            <w:rFonts w:ascii="Garamond" w:hAnsi="Garamond"/>
            <w:sz w:val="28"/>
            <w:szCs w:val="28"/>
          </w:rPr>
          <w:delText xml:space="preserve">to establishing </w:delText>
        </w:r>
        <w:r w:rsidR="002A0E62" w:rsidRPr="001D6BC8" w:rsidDel="00BD0A56">
          <w:rPr>
            <w:rFonts w:ascii="Garamond" w:hAnsi="Garamond"/>
            <w:sz w:val="28"/>
            <w:szCs w:val="28"/>
          </w:rPr>
          <w:delText>this state-of-the-art</w:delText>
        </w:r>
        <w:r w:rsidRPr="001D6BC8" w:rsidDel="00BD0A56">
          <w:rPr>
            <w:rFonts w:ascii="Garamond" w:hAnsi="Garamond"/>
            <w:sz w:val="28"/>
            <w:szCs w:val="28"/>
          </w:rPr>
          <w:delText xml:space="preserve"> 5G/4G test lab, equipped with their most advanced technologies, provides an unparalleled learning environment.</w:delText>
        </w:r>
      </w:del>
    </w:p>
    <w:p w14:paraId="2EF560F5" w14:textId="77777777" w:rsidR="001D6BC8" w:rsidRDefault="001D6BC8" w:rsidP="001D6BC8">
      <w:pPr>
        <w:spacing w:after="0"/>
        <w:jc w:val="both"/>
        <w:rPr>
          <w:rFonts w:ascii="Garamond" w:hAnsi="Garamond"/>
          <w:sz w:val="28"/>
          <w:szCs w:val="28"/>
        </w:rPr>
      </w:pPr>
    </w:p>
    <w:p w14:paraId="4CB59822" w14:textId="42235D3E" w:rsidR="00BB1948" w:rsidRDefault="003C3A2E" w:rsidP="001D6BC8">
      <w:pPr>
        <w:spacing w:after="0"/>
        <w:jc w:val="both"/>
        <w:rPr>
          <w:rFonts w:ascii="Garamond" w:hAnsi="Garamond"/>
          <w:sz w:val="28"/>
          <w:szCs w:val="28"/>
        </w:rPr>
      </w:pPr>
      <w:r w:rsidRPr="001D6BC8">
        <w:rPr>
          <w:rFonts w:ascii="Garamond" w:hAnsi="Garamond"/>
          <w:sz w:val="28"/>
          <w:szCs w:val="28"/>
        </w:rPr>
        <w:t>T</w:t>
      </w:r>
      <w:r w:rsidR="00BB1948" w:rsidRPr="001D6BC8">
        <w:rPr>
          <w:rFonts w:ascii="Garamond" w:hAnsi="Garamond"/>
          <w:sz w:val="28"/>
          <w:szCs w:val="28"/>
        </w:rPr>
        <w:t xml:space="preserve">he NCC </w:t>
      </w:r>
      <w:r w:rsidR="001D6BC8">
        <w:rPr>
          <w:rFonts w:ascii="Garamond" w:hAnsi="Garamond"/>
          <w:sz w:val="28"/>
          <w:szCs w:val="28"/>
        </w:rPr>
        <w:t>Center</w:t>
      </w:r>
      <w:r w:rsidR="00BB1948" w:rsidRPr="001D6BC8">
        <w:rPr>
          <w:rFonts w:ascii="Garamond" w:hAnsi="Garamond"/>
          <w:sz w:val="28"/>
          <w:szCs w:val="28"/>
        </w:rPr>
        <w:t xml:space="preserve"> of Excellence will serve as </w:t>
      </w:r>
      <w:r w:rsidRPr="001D6BC8">
        <w:rPr>
          <w:rFonts w:ascii="Garamond" w:hAnsi="Garamond"/>
          <w:sz w:val="28"/>
          <w:szCs w:val="28"/>
        </w:rPr>
        <w:t>training</w:t>
      </w:r>
      <w:r w:rsidR="00BB1948" w:rsidRPr="001D6BC8">
        <w:rPr>
          <w:rFonts w:ascii="Garamond" w:hAnsi="Garamond"/>
          <w:sz w:val="28"/>
          <w:szCs w:val="28"/>
        </w:rPr>
        <w:t xml:space="preserve"> </w:t>
      </w:r>
      <w:r w:rsidR="001D6BC8">
        <w:rPr>
          <w:rFonts w:ascii="Garamond" w:hAnsi="Garamond"/>
          <w:sz w:val="28"/>
          <w:szCs w:val="28"/>
        </w:rPr>
        <w:t>center</w:t>
      </w:r>
      <w:r w:rsidRPr="001D6BC8">
        <w:rPr>
          <w:rFonts w:ascii="Garamond" w:hAnsi="Garamond"/>
          <w:sz w:val="28"/>
          <w:szCs w:val="28"/>
        </w:rPr>
        <w:t xml:space="preserve"> </w:t>
      </w:r>
      <w:r w:rsidR="00BB1948" w:rsidRPr="001D6BC8">
        <w:rPr>
          <w:rFonts w:ascii="Garamond" w:hAnsi="Garamond"/>
          <w:sz w:val="28"/>
          <w:szCs w:val="28"/>
        </w:rPr>
        <w:t xml:space="preserve">for the </w:t>
      </w:r>
      <w:r w:rsidRPr="001D6BC8">
        <w:rPr>
          <w:rFonts w:ascii="Garamond" w:hAnsi="Garamond"/>
          <w:sz w:val="28"/>
          <w:szCs w:val="28"/>
        </w:rPr>
        <w:t xml:space="preserve">young graduates that </w:t>
      </w:r>
      <w:del w:id="30" w:author="Johannes O. Wojuola" w:date="2024-07-10T06:32:00Z">
        <w:r w:rsidRPr="001D6BC8" w:rsidDel="00BD0A56">
          <w:rPr>
            <w:rFonts w:ascii="Garamond" w:hAnsi="Garamond"/>
            <w:sz w:val="28"/>
            <w:szCs w:val="28"/>
          </w:rPr>
          <w:delText xml:space="preserve">we </w:delText>
        </w:r>
      </w:del>
      <w:r w:rsidRPr="001D6BC8">
        <w:rPr>
          <w:rFonts w:ascii="Garamond" w:hAnsi="Garamond"/>
          <w:sz w:val="28"/>
          <w:szCs w:val="28"/>
        </w:rPr>
        <w:t>hopefully</w:t>
      </w:r>
      <w:del w:id="31" w:author="Johannes O. Wojuola" w:date="2024-07-10T06:32:00Z">
        <w:r w:rsidRPr="001D6BC8" w:rsidDel="00BD0A56">
          <w:rPr>
            <w:rFonts w:ascii="Garamond" w:hAnsi="Garamond"/>
            <w:sz w:val="28"/>
            <w:szCs w:val="28"/>
          </w:rPr>
          <w:delText xml:space="preserve"> envisage</w:delText>
        </w:r>
      </w:del>
      <w:r w:rsidRPr="001D6BC8">
        <w:rPr>
          <w:rFonts w:ascii="Garamond" w:hAnsi="Garamond"/>
          <w:sz w:val="28"/>
          <w:szCs w:val="28"/>
        </w:rPr>
        <w:t xml:space="preserve"> w</w:t>
      </w:r>
      <w:ins w:id="32" w:author="Johannes O. Wojuola" w:date="2024-07-10T06:32:00Z">
        <w:r w:rsidR="00BD0A56">
          <w:rPr>
            <w:rFonts w:ascii="Garamond" w:hAnsi="Garamond"/>
            <w:sz w:val="28"/>
            <w:szCs w:val="28"/>
          </w:rPr>
          <w:t>ould</w:t>
        </w:r>
      </w:ins>
      <w:del w:id="33" w:author="Johannes O. Wojuola" w:date="2024-07-10T06:32:00Z">
        <w:r w:rsidRPr="001D6BC8" w:rsidDel="00BD0A56">
          <w:rPr>
            <w:rFonts w:ascii="Garamond" w:hAnsi="Garamond"/>
            <w:sz w:val="28"/>
            <w:szCs w:val="28"/>
          </w:rPr>
          <w:delText>ill</w:delText>
        </w:r>
      </w:del>
      <w:r w:rsidRPr="001D6BC8">
        <w:rPr>
          <w:rFonts w:ascii="Garamond" w:hAnsi="Garamond"/>
          <w:sz w:val="28"/>
          <w:szCs w:val="28"/>
        </w:rPr>
        <w:t xml:space="preserve"> be absorbed into the Nigerian telecom sector. </w:t>
      </w:r>
      <w:r w:rsidR="00BB1948" w:rsidRPr="001D6BC8">
        <w:rPr>
          <w:rFonts w:ascii="Garamond" w:hAnsi="Garamond"/>
          <w:sz w:val="28"/>
          <w:szCs w:val="28"/>
        </w:rPr>
        <w:t xml:space="preserve">By equipping </w:t>
      </w:r>
      <w:ins w:id="34" w:author="Johannes O. Wojuola" w:date="2024-07-10T06:32:00Z">
        <w:r w:rsidR="00BD0A56">
          <w:rPr>
            <w:rFonts w:ascii="Garamond" w:hAnsi="Garamond"/>
            <w:sz w:val="28"/>
            <w:szCs w:val="28"/>
          </w:rPr>
          <w:t xml:space="preserve">these </w:t>
        </w:r>
      </w:ins>
      <w:r w:rsidR="00BB1948" w:rsidRPr="001D6BC8">
        <w:rPr>
          <w:rFonts w:ascii="Garamond" w:hAnsi="Garamond"/>
          <w:sz w:val="28"/>
          <w:szCs w:val="28"/>
        </w:rPr>
        <w:t xml:space="preserve">young Nigerians with the skills and knowledge critical to the evolving telecom industry, </w:t>
      </w:r>
      <w:r w:rsidR="007F7227" w:rsidRPr="001D6BC8">
        <w:rPr>
          <w:rFonts w:ascii="Garamond" w:hAnsi="Garamond"/>
          <w:sz w:val="28"/>
          <w:szCs w:val="28"/>
        </w:rPr>
        <w:t xml:space="preserve">this collaboration is </w:t>
      </w:r>
      <w:r w:rsidR="00BB1948" w:rsidRPr="001D6BC8">
        <w:rPr>
          <w:rFonts w:ascii="Garamond" w:hAnsi="Garamond"/>
          <w:sz w:val="28"/>
          <w:szCs w:val="28"/>
        </w:rPr>
        <w:t>shaping individual futures</w:t>
      </w:r>
      <w:r w:rsidR="007F7227" w:rsidRPr="001D6BC8">
        <w:rPr>
          <w:rFonts w:ascii="Garamond" w:hAnsi="Garamond"/>
          <w:sz w:val="28"/>
          <w:szCs w:val="28"/>
        </w:rPr>
        <w:t xml:space="preserve"> while </w:t>
      </w:r>
      <w:r w:rsidR="00BB1948" w:rsidRPr="001D6BC8">
        <w:rPr>
          <w:rFonts w:ascii="Garamond" w:hAnsi="Garamond"/>
          <w:sz w:val="28"/>
          <w:szCs w:val="28"/>
        </w:rPr>
        <w:t xml:space="preserve">also propelling Nigeria's journey towards a robust digital economy. </w:t>
      </w:r>
    </w:p>
    <w:p w14:paraId="06D9CFA3" w14:textId="77777777" w:rsidR="001D6BC8" w:rsidRPr="001D6BC8" w:rsidRDefault="001D6BC8" w:rsidP="001D6BC8">
      <w:pPr>
        <w:spacing w:after="0"/>
        <w:jc w:val="both"/>
        <w:rPr>
          <w:rFonts w:ascii="Garamond" w:hAnsi="Garamond"/>
          <w:sz w:val="28"/>
          <w:szCs w:val="28"/>
        </w:rPr>
      </w:pPr>
    </w:p>
    <w:p w14:paraId="70B7308B" w14:textId="60660EC5" w:rsidR="00BB1948" w:rsidRDefault="00BB1948" w:rsidP="001D6BC8">
      <w:pPr>
        <w:spacing w:after="0"/>
        <w:jc w:val="both"/>
        <w:rPr>
          <w:rFonts w:ascii="Garamond" w:hAnsi="Garamond"/>
          <w:sz w:val="28"/>
          <w:szCs w:val="28"/>
        </w:rPr>
      </w:pPr>
      <w:del w:id="35" w:author="Johannes O. Wojuola" w:date="2024-07-10T06:33:00Z">
        <w:r w:rsidRPr="001D6BC8" w:rsidDel="00BD0A56">
          <w:rPr>
            <w:rFonts w:ascii="Garamond" w:hAnsi="Garamond"/>
            <w:sz w:val="28"/>
            <w:szCs w:val="28"/>
          </w:rPr>
          <w:delText xml:space="preserve">The </w:delText>
        </w:r>
        <w:r w:rsidR="001D6BC8" w:rsidDel="00BD0A56">
          <w:rPr>
            <w:rFonts w:ascii="Garamond" w:hAnsi="Garamond"/>
            <w:sz w:val="28"/>
            <w:szCs w:val="28"/>
          </w:rPr>
          <w:delText>Center</w:delText>
        </w:r>
        <w:r w:rsidRPr="001D6BC8" w:rsidDel="00BD0A56">
          <w:rPr>
            <w:rFonts w:ascii="Garamond" w:hAnsi="Garamond"/>
            <w:sz w:val="28"/>
            <w:szCs w:val="28"/>
          </w:rPr>
          <w:delText xml:space="preserve">’s </w:delText>
        </w:r>
        <w:r w:rsidR="003C3A2E" w:rsidRPr="001D6BC8" w:rsidDel="00BD0A56">
          <w:rPr>
            <w:rFonts w:ascii="Garamond" w:hAnsi="Garamond"/>
            <w:sz w:val="28"/>
            <w:szCs w:val="28"/>
          </w:rPr>
          <w:delText>focus</w:delText>
        </w:r>
        <w:r w:rsidRPr="001D6BC8" w:rsidDel="00BD0A56">
          <w:rPr>
            <w:rFonts w:ascii="Garamond" w:hAnsi="Garamond"/>
            <w:sz w:val="28"/>
            <w:szCs w:val="28"/>
          </w:rPr>
          <w:delText xml:space="preserve"> aligns </w:delText>
        </w:r>
        <w:r w:rsidR="003C3A2E" w:rsidRPr="001D6BC8" w:rsidDel="00BD0A56">
          <w:rPr>
            <w:rFonts w:ascii="Garamond" w:hAnsi="Garamond"/>
            <w:sz w:val="28"/>
            <w:szCs w:val="28"/>
          </w:rPr>
          <w:delText xml:space="preserve">with the goal of </w:delText>
        </w:r>
        <w:r w:rsidRPr="001D6BC8" w:rsidDel="00BD0A56">
          <w:rPr>
            <w:rFonts w:ascii="Garamond" w:hAnsi="Garamond"/>
            <w:sz w:val="28"/>
            <w:szCs w:val="28"/>
          </w:rPr>
          <w:delText xml:space="preserve">fostering </w:delText>
        </w:r>
        <w:r w:rsidR="003C3A2E" w:rsidRPr="001D6BC8" w:rsidDel="00BD0A56">
          <w:rPr>
            <w:rFonts w:ascii="Garamond" w:hAnsi="Garamond"/>
            <w:sz w:val="28"/>
            <w:szCs w:val="28"/>
          </w:rPr>
          <w:delText xml:space="preserve">technical as well as digital skills that will nurture </w:delText>
        </w:r>
        <w:r w:rsidR="00AF7A23" w:rsidRPr="001D6BC8" w:rsidDel="00BD0A56">
          <w:rPr>
            <w:rFonts w:ascii="Garamond" w:hAnsi="Garamond"/>
            <w:sz w:val="28"/>
            <w:szCs w:val="28"/>
          </w:rPr>
          <w:delText xml:space="preserve">technical </w:delText>
        </w:r>
        <w:r w:rsidRPr="001D6BC8" w:rsidDel="00BD0A56">
          <w:rPr>
            <w:rFonts w:ascii="Garamond" w:hAnsi="Garamond"/>
            <w:sz w:val="28"/>
            <w:szCs w:val="28"/>
          </w:rPr>
          <w:delText xml:space="preserve">talent across Nigeria. </w:delText>
        </w:r>
      </w:del>
      <w:r w:rsidR="003C3A2E" w:rsidRPr="001D6BC8">
        <w:rPr>
          <w:rFonts w:ascii="Garamond" w:hAnsi="Garamond"/>
          <w:sz w:val="28"/>
          <w:szCs w:val="28"/>
        </w:rPr>
        <w:t xml:space="preserve">In line with </w:t>
      </w:r>
      <w:r w:rsidRPr="001D6BC8">
        <w:rPr>
          <w:rFonts w:ascii="Garamond" w:hAnsi="Garamond"/>
          <w:sz w:val="28"/>
          <w:szCs w:val="28"/>
        </w:rPr>
        <w:t xml:space="preserve">the MoU, </w:t>
      </w:r>
      <w:ins w:id="36" w:author="Johannes O. Wojuola" w:date="2024-07-10T06:33:00Z">
        <w:r w:rsidR="00BD0A56">
          <w:rPr>
            <w:rFonts w:ascii="Garamond" w:hAnsi="Garamond"/>
            <w:sz w:val="28"/>
            <w:szCs w:val="28"/>
          </w:rPr>
          <w:t xml:space="preserve">the </w:t>
        </w:r>
      </w:ins>
      <w:r w:rsidR="009E25DB">
        <w:rPr>
          <w:rFonts w:ascii="Garamond" w:hAnsi="Garamond"/>
          <w:sz w:val="28"/>
          <w:szCs w:val="28"/>
        </w:rPr>
        <w:t xml:space="preserve">Omnia Youth </w:t>
      </w:r>
      <w:r w:rsidRPr="001D6BC8">
        <w:rPr>
          <w:rFonts w:ascii="Garamond" w:hAnsi="Garamond"/>
          <w:sz w:val="28"/>
          <w:szCs w:val="28"/>
        </w:rPr>
        <w:t xml:space="preserve">Entrepreneur Program will </w:t>
      </w:r>
      <w:r w:rsidR="003C3A2E" w:rsidRPr="001D6BC8">
        <w:rPr>
          <w:rFonts w:ascii="Garamond" w:hAnsi="Garamond"/>
          <w:sz w:val="28"/>
          <w:szCs w:val="28"/>
        </w:rPr>
        <w:t xml:space="preserve">also </w:t>
      </w:r>
      <w:r w:rsidRPr="001D6BC8">
        <w:rPr>
          <w:rFonts w:ascii="Garamond" w:hAnsi="Garamond"/>
          <w:sz w:val="28"/>
          <w:szCs w:val="28"/>
        </w:rPr>
        <w:t xml:space="preserve">provide high-quality training to 200 </w:t>
      </w:r>
      <w:r w:rsidR="00AF7A23" w:rsidRPr="001D6BC8">
        <w:rPr>
          <w:rFonts w:ascii="Garamond" w:hAnsi="Garamond"/>
          <w:sz w:val="28"/>
          <w:szCs w:val="28"/>
        </w:rPr>
        <w:t>youths</w:t>
      </w:r>
      <w:r w:rsidRPr="001D6BC8">
        <w:rPr>
          <w:rFonts w:ascii="Garamond" w:hAnsi="Garamond"/>
          <w:sz w:val="28"/>
          <w:szCs w:val="28"/>
        </w:rPr>
        <w:t xml:space="preserve">, </w:t>
      </w:r>
      <w:r w:rsidR="009E25DB">
        <w:rPr>
          <w:rFonts w:ascii="Garamond" w:hAnsi="Garamond"/>
          <w:sz w:val="28"/>
          <w:szCs w:val="28"/>
        </w:rPr>
        <w:t xml:space="preserve">from the </w:t>
      </w:r>
      <w:r w:rsidRPr="001D6BC8">
        <w:rPr>
          <w:rFonts w:ascii="Garamond" w:hAnsi="Garamond"/>
          <w:sz w:val="28"/>
          <w:szCs w:val="28"/>
        </w:rPr>
        <w:t>six geo-political zones of our nation</w:t>
      </w:r>
      <w:r w:rsidR="009E25DB">
        <w:rPr>
          <w:rFonts w:ascii="Garamond" w:hAnsi="Garamond"/>
          <w:sz w:val="28"/>
          <w:szCs w:val="28"/>
        </w:rPr>
        <w:t xml:space="preserve">. This is </w:t>
      </w:r>
      <w:r w:rsidR="00AF7A23" w:rsidRPr="001D6BC8">
        <w:rPr>
          <w:rFonts w:ascii="Garamond" w:hAnsi="Garamond"/>
          <w:sz w:val="28"/>
          <w:szCs w:val="28"/>
        </w:rPr>
        <w:t>in addition to the</w:t>
      </w:r>
      <w:r w:rsidRPr="001D6BC8">
        <w:rPr>
          <w:rFonts w:ascii="Garamond" w:hAnsi="Garamond"/>
          <w:sz w:val="28"/>
          <w:szCs w:val="28"/>
        </w:rPr>
        <w:t xml:space="preserve"> </w:t>
      </w:r>
      <w:r w:rsidR="009E25DB">
        <w:rPr>
          <w:rFonts w:ascii="Garamond" w:hAnsi="Garamond"/>
          <w:sz w:val="28"/>
          <w:szCs w:val="28"/>
        </w:rPr>
        <w:t>T</w:t>
      </w:r>
      <w:r w:rsidRPr="001D6BC8">
        <w:rPr>
          <w:rFonts w:ascii="Garamond" w:hAnsi="Garamond"/>
          <w:sz w:val="28"/>
          <w:szCs w:val="28"/>
        </w:rPr>
        <w:t xml:space="preserve">echnical </w:t>
      </w:r>
      <w:r w:rsidR="009E25DB">
        <w:rPr>
          <w:rFonts w:ascii="Garamond" w:hAnsi="Garamond"/>
          <w:sz w:val="28"/>
          <w:szCs w:val="28"/>
        </w:rPr>
        <w:t>Training on the</w:t>
      </w:r>
      <w:r w:rsidRPr="001D6BC8">
        <w:rPr>
          <w:rFonts w:ascii="Garamond" w:hAnsi="Garamond"/>
          <w:sz w:val="28"/>
          <w:szCs w:val="28"/>
        </w:rPr>
        <w:t xml:space="preserve"> 4G/5G technology </w:t>
      </w:r>
      <w:r w:rsidR="002A0E62" w:rsidRPr="001D6BC8">
        <w:rPr>
          <w:rFonts w:ascii="Garamond" w:hAnsi="Garamond"/>
          <w:sz w:val="28"/>
          <w:szCs w:val="28"/>
        </w:rPr>
        <w:t>to prepare them for future careers in the telecom industry.</w:t>
      </w:r>
    </w:p>
    <w:p w14:paraId="19BEE489" w14:textId="77777777" w:rsidR="001D6BC8" w:rsidRPr="001D6BC8" w:rsidRDefault="001D6BC8" w:rsidP="001D6BC8">
      <w:pPr>
        <w:spacing w:after="0"/>
        <w:jc w:val="both"/>
        <w:rPr>
          <w:rFonts w:ascii="Garamond" w:hAnsi="Garamond"/>
          <w:sz w:val="28"/>
          <w:szCs w:val="28"/>
        </w:rPr>
      </w:pPr>
    </w:p>
    <w:p w14:paraId="55E809FA" w14:textId="1B700E51" w:rsidR="00BD0A56" w:rsidRPr="001D6BC8" w:rsidRDefault="00BB1948" w:rsidP="00BD0A56">
      <w:pPr>
        <w:spacing w:after="0"/>
        <w:jc w:val="both"/>
        <w:rPr>
          <w:ins w:id="37" w:author="Johannes O. Wojuola" w:date="2024-07-10T06:34:00Z"/>
          <w:rFonts w:ascii="Garamond" w:hAnsi="Garamond"/>
          <w:sz w:val="28"/>
          <w:szCs w:val="28"/>
        </w:rPr>
      </w:pPr>
      <w:r w:rsidRPr="001D6BC8">
        <w:rPr>
          <w:rFonts w:ascii="Garamond" w:hAnsi="Garamond"/>
          <w:sz w:val="28"/>
          <w:szCs w:val="28"/>
        </w:rPr>
        <w:lastRenderedPageBreak/>
        <w:t xml:space="preserve">The commissioning of the NCC </w:t>
      </w:r>
      <w:r w:rsidR="001D6BC8">
        <w:rPr>
          <w:rFonts w:ascii="Garamond" w:hAnsi="Garamond"/>
          <w:sz w:val="28"/>
          <w:szCs w:val="28"/>
        </w:rPr>
        <w:t>Center</w:t>
      </w:r>
      <w:r w:rsidRPr="001D6BC8">
        <w:rPr>
          <w:rFonts w:ascii="Garamond" w:hAnsi="Garamond"/>
          <w:sz w:val="28"/>
          <w:szCs w:val="28"/>
        </w:rPr>
        <w:t xml:space="preserve"> of Excellence</w:t>
      </w:r>
      <w:ins w:id="38" w:author="Johannes O. Wojuola" w:date="2024-07-10T06:34:00Z">
        <w:r w:rsidR="00BD0A56">
          <w:rPr>
            <w:rFonts w:ascii="Garamond" w:hAnsi="Garamond"/>
            <w:sz w:val="28"/>
            <w:szCs w:val="28"/>
          </w:rPr>
          <w:t xml:space="preserve">, which stands as a </w:t>
        </w:r>
        <w:r w:rsidR="00BD0A56" w:rsidRPr="001D6BC8">
          <w:rPr>
            <w:rFonts w:ascii="Garamond" w:hAnsi="Garamond"/>
            <w:sz w:val="28"/>
            <w:szCs w:val="28"/>
          </w:rPr>
          <w:t>testament to the power of collaboration</w:t>
        </w:r>
        <w:r w:rsidR="00BD0A56">
          <w:rPr>
            <w:rFonts w:ascii="Garamond" w:hAnsi="Garamond"/>
            <w:sz w:val="28"/>
            <w:szCs w:val="28"/>
          </w:rPr>
          <w:t xml:space="preserve">, </w:t>
        </w:r>
      </w:ins>
      <w:del w:id="39" w:author="Johannes O. Wojuola" w:date="2024-07-10T06:33:00Z">
        <w:r w:rsidRPr="001D6BC8" w:rsidDel="00BD0A56">
          <w:rPr>
            <w:rFonts w:ascii="Garamond" w:hAnsi="Garamond"/>
            <w:sz w:val="28"/>
            <w:szCs w:val="28"/>
          </w:rPr>
          <w:delText xml:space="preserve"> </w:delText>
        </w:r>
      </w:del>
      <w:r w:rsidRPr="001D6BC8">
        <w:rPr>
          <w:rFonts w:ascii="Garamond" w:hAnsi="Garamond"/>
          <w:sz w:val="28"/>
          <w:szCs w:val="28"/>
        </w:rPr>
        <w:t xml:space="preserve">marks a new chapter in our collective effort to bridge the digital divide and empower young Nigerians. </w:t>
      </w:r>
      <w:ins w:id="40" w:author="Johannes O. Wojuola" w:date="2024-07-10T06:34:00Z">
        <w:r w:rsidR="00BD0A56" w:rsidRPr="001D6BC8">
          <w:rPr>
            <w:rFonts w:ascii="Garamond" w:hAnsi="Garamond"/>
            <w:sz w:val="28"/>
            <w:szCs w:val="28"/>
          </w:rPr>
          <w:t>The commitment of Nokia to establishing this state-of-the-art 5G/4G test lab, equipped with their most advanced technologies, provides an unparalleled learning environment</w:t>
        </w:r>
        <w:r w:rsidR="00BD0A56">
          <w:rPr>
            <w:rFonts w:ascii="Garamond" w:hAnsi="Garamond"/>
            <w:sz w:val="28"/>
            <w:szCs w:val="28"/>
          </w:rPr>
          <w:t xml:space="preserve"> for the advancement o</w:t>
        </w:r>
      </w:ins>
      <w:ins w:id="41" w:author="Johannes O. Wojuola" w:date="2024-07-10T06:35:00Z">
        <w:r w:rsidR="00BD0A56">
          <w:rPr>
            <w:rFonts w:ascii="Garamond" w:hAnsi="Garamond"/>
            <w:sz w:val="28"/>
            <w:szCs w:val="28"/>
          </w:rPr>
          <w:t xml:space="preserve">f knowledge in the telecoms sector. </w:t>
        </w:r>
      </w:ins>
    </w:p>
    <w:p w14:paraId="7BC56DB5" w14:textId="41D395F6" w:rsidR="00BD0A56" w:rsidRDefault="00BD0A56" w:rsidP="001D6BC8">
      <w:pPr>
        <w:spacing w:after="0"/>
        <w:jc w:val="both"/>
        <w:rPr>
          <w:ins w:id="42" w:author="Johannes O. Wojuola" w:date="2024-07-10T06:33:00Z"/>
          <w:rFonts w:ascii="Garamond" w:hAnsi="Garamond"/>
          <w:sz w:val="28"/>
          <w:szCs w:val="28"/>
        </w:rPr>
      </w:pPr>
    </w:p>
    <w:p w14:paraId="02C5399A" w14:textId="600EC22C" w:rsidR="00BB1948" w:rsidRDefault="007F7227" w:rsidP="001D6BC8">
      <w:pPr>
        <w:spacing w:after="0"/>
        <w:jc w:val="both"/>
        <w:rPr>
          <w:ins w:id="43" w:author="Johannes O. Wojuola" w:date="2024-07-10T06:35:00Z"/>
          <w:rFonts w:ascii="Garamond" w:hAnsi="Garamond"/>
          <w:sz w:val="28"/>
          <w:szCs w:val="28"/>
        </w:rPr>
      </w:pPr>
      <w:r w:rsidRPr="001D6BC8">
        <w:rPr>
          <w:rFonts w:ascii="Garamond" w:hAnsi="Garamond"/>
          <w:sz w:val="28"/>
          <w:szCs w:val="28"/>
        </w:rPr>
        <w:t xml:space="preserve">The NCC is </w:t>
      </w:r>
      <w:r w:rsidR="00BB1948" w:rsidRPr="001D6BC8">
        <w:rPr>
          <w:rFonts w:ascii="Garamond" w:hAnsi="Garamond"/>
          <w:sz w:val="28"/>
          <w:szCs w:val="28"/>
        </w:rPr>
        <w:t>confident that the knowledge and skills acquired within these walls will translate into groundbreaking innovations, shaping a brighter technological future for Nigeria.</w:t>
      </w:r>
    </w:p>
    <w:p w14:paraId="735DDE98" w14:textId="77777777" w:rsidR="00BD0A56" w:rsidRDefault="00BD0A56" w:rsidP="001D6BC8">
      <w:pPr>
        <w:spacing w:after="0"/>
        <w:jc w:val="both"/>
        <w:rPr>
          <w:ins w:id="44" w:author="Johannes O. Wojuola" w:date="2024-07-10T06:35:00Z"/>
          <w:rFonts w:ascii="Garamond" w:hAnsi="Garamond"/>
          <w:sz w:val="28"/>
          <w:szCs w:val="28"/>
        </w:rPr>
      </w:pPr>
    </w:p>
    <w:p w14:paraId="6152FC29" w14:textId="7D95F1D1" w:rsidR="00BD0A56" w:rsidDel="00BD0A56" w:rsidRDefault="00BD0A56" w:rsidP="001D6BC8">
      <w:pPr>
        <w:spacing w:after="0"/>
        <w:jc w:val="both"/>
        <w:rPr>
          <w:del w:id="45" w:author="Johannes O. Wojuola" w:date="2024-07-10T06:52:00Z"/>
          <w:rFonts w:ascii="Garamond" w:hAnsi="Garamond"/>
          <w:sz w:val="28"/>
          <w:szCs w:val="28"/>
          <w:lang w:val="en-GB"/>
        </w:rPr>
      </w:pPr>
      <w:ins w:id="46" w:author="Johannes O. Wojuola" w:date="2024-07-10T06:52:00Z">
        <w:r w:rsidRPr="00BD0A56">
          <w:rPr>
            <w:rFonts w:ascii="Garamond" w:hAnsi="Garamond"/>
            <w:sz w:val="28"/>
            <w:szCs w:val="28"/>
            <w:lang w:val="en-GB"/>
          </w:rPr>
          <w:t xml:space="preserve">Once again, I extend my gratitude to the </w:t>
        </w:r>
        <w:proofErr w:type="spellStart"/>
        <w:r w:rsidRPr="00BD0A56">
          <w:rPr>
            <w:rFonts w:ascii="Garamond" w:hAnsi="Garamond"/>
            <w:sz w:val="28"/>
            <w:szCs w:val="28"/>
            <w:lang w:val="en-GB"/>
          </w:rPr>
          <w:t>Honorable</w:t>
        </w:r>
        <w:proofErr w:type="spellEnd"/>
        <w:r w:rsidRPr="00BD0A56">
          <w:rPr>
            <w:rFonts w:ascii="Garamond" w:hAnsi="Garamond"/>
            <w:sz w:val="28"/>
            <w:szCs w:val="28"/>
            <w:lang w:val="en-GB"/>
          </w:rPr>
          <w:t xml:space="preserve"> Minister of Communications, Innovation, and Digital Economy, </w:t>
        </w:r>
        <w:proofErr w:type="spellStart"/>
        <w:r w:rsidRPr="00BD0A56">
          <w:rPr>
            <w:rFonts w:ascii="Garamond" w:hAnsi="Garamond"/>
            <w:sz w:val="28"/>
            <w:szCs w:val="28"/>
            <w:lang w:val="en-GB"/>
          </w:rPr>
          <w:t>Dr.</w:t>
        </w:r>
        <w:proofErr w:type="spellEnd"/>
        <w:r w:rsidRPr="00BD0A56">
          <w:rPr>
            <w:rFonts w:ascii="Garamond" w:hAnsi="Garamond"/>
            <w:sz w:val="28"/>
            <w:szCs w:val="28"/>
            <w:lang w:val="en-GB"/>
          </w:rPr>
          <w:t xml:space="preserve"> Bosun Tijani, for his steadfast support and drive in making this a reality. We also express our deep appreciation to Nokia for partnering with us </w:t>
        </w:r>
      </w:ins>
      <w:ins w:id="47" w:author="Johannes O. Wojuola" w:date="2024-07-10T06:53:00Z">
        <w:r>
          <w:rPr>
            <w:rFonts w:ascii="Garamond" w:hAnsi="Garamond"/>
            <w:sz w:val="28"/>
            <w:szCs w:val="28"/>
            <w:lang w:val="en-GB"/>
          </w:rPr>
          <w:t>to achieve</w:t>
        </w:r>
      </w:ins>
      <w:ins w:id="48" w:author="Johannes O. Wojuola" w:date="2024-07-10T06:52:00Z">
        <w:r w:rsidRPr="00BD0A56">
          <w:rPr>
            <w:rFonts w:ascii="Garamond" w:hAnsi="Garamond"/>
            <w:sz w:val="28"/>
            <w:szCs w:val="28"/>
            <w:lang w:val="en-GB"/>
          </w:rPr>
          <w:t xml:space="preserve"> our vision of a technologically advanced and thriving digital economy in Nigeria.</w:t>
        </w:r>
      </w:ins>
    </w:p>
    <w:p w14:paraId="54F3CFC1" w14:textId="77777777" w:rsidR="00BD0A56" w:rsidRPr="001D6BC8" w:rsidRDefault="00BD0A56" w:rsidP="001D6BC8">
      <w:pPr>
        <w:spacing w:after="0"/>
        <w:jc w:val="both"/>
        <w:rPr>
          <w:ins w:id="49" w:author="Johannes O. Wojuola" w:date="2024-07-10T06:52:00Z"/>
          <w:rFonts w:ascii="Garamond" w:hAnsi="Garamond"/>
          <w:sz w:val="28"/>
          <w:szCs w:val="28"/>
        </w:rPr>
      </w:pPr>
    </w:p>
    <w:p w14:paraId="3115E390" w14:textId="60F5556F" w:rsidR="00BB1948" w:rsidRPr="001D6BC8" w:rsidRDefault="00BB1948" w:rsidP="001D6BC8">
      <w:pPr>
        <w:spacing w:after="0"/>
        <w:jc w:val="both"/>
        <w:rPr>
          <w:rFonts w:ascii="Garamond" w:hAnsi="Garamond"/>
          <w:b/>
          <w:bCs/>
          <w:sz w:val="28"/>
          <w:szCs w:val="28"/>
        </w:rPr>
      </w:pPr>
    </w:p>
    <w:p w14:paraId="056FFDE9" w14:textId="5E0D123A" w:rsidR="002A0E62" w:rsidRPr="001D6BC8" w:rsidRDefault="002A0E62" w:rsidP="001D6BC8">
      <w:pPr>
        <w:spacing w:after="0"/>
        <w:jc w:val="both"/>
        <w:rPr>
          <w:rFonts w:ascii="Garamond" w:hAnsi="Garamond"/>
          <w:sz w:val="28"/>
          <w:szCs w:val="28"/>
        </w:rPr>
      </w:pPr>
      <w:r w:rsidRPr="001D6BC8">
        <w:rPr>
          <w:rFonts w:ascii="Garamond" w:hAnsi="Garamond"/>
          <w:sz w:val="28"/>
          <w:szCs w:val="28"/>
        </w:rPr>
        <w:t>Thank you</w:t>
      </w:r>
      <w:r w:rsidR="001D6BC8">
        <w:rPr>
          <w:rFonts w:ascii="Garamond" w:hAnsi="Garamond"/>
          <w:sz w:val="28"/>
          <w:szCs w:val="28"/>
        </w:rPr>
        <w:t>.</w:t>
      </w:r>
    </w:p>
    <w:sectPr w:rsidR="002A0E62" w:rsidRPr="001D6BC8" w:rsidSect="00AF7A23">
      <w:pgSz w:w="12240" w:h="15840"/>
      <w:pgMar w:top="126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2" w:usb2="00000000" w:usb3="00000000" w:csb0="000000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hannes O. Wojuola">
    <w15:presenceInfo w15:providerId="AD" w15:userId="S::jwojuola@ncc.gov.ng::b17f7dbb-2bca-42e1-a3a2-18c3145d9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67C"/>
    <w:rsid w:val="0010530F"/>
    <w:rsid w:val="001D6BC8"/>
    <w:rsid w:val="002A0E62"/>
    <w:rsid w:val="002A4563"/>
    <w:rsid w:val="003C3A2E"/>
    <w:rsid w:val="00474F83"/>
    <w:rsid w:val="005C2EE8"/>
    <w:rsid w:val="007F7227"/>
    <w:rsid w:val="009E25DB"/>
    <w:rsid w:val="00AB4D6E"/>
    <w:rsid w:val="00AF7A23"/>
    <w:rsid w:val="00BB1948"/>
    <w:rsid w:val="00BD0A56"/>
    <w:rsid w:val="00C20A2D"/>
    <w:rsid w:val="00E85BFA"/>
    <w:rsid w:val="00EB567C"/>
    <w:rsid w:val="00F5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9F976"/>
  <w15:chartTrackingRefBased/>
  <w15:docId w15:val="{BBE9DED4-2C94-493D-9815-0B3E5599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67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B567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B567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B567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B567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B567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567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567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567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67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B567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B567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B567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B567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B567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567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567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567C"/>
    <w:rPr>
      <w:rFonts w:eastAsiaTheme="majorEastAsia" w:cstheme="majorBidi"/>
      <w:color w:val="272727" w:themeColor="text1" w:themeTint="D8"/>
    </w:rPr>
  </w:style>
  <w:style w:type="paragraph" w:styleId="Title">
    <w:name w:val="Title"/>
    <w:basedOn w:val="Normal"/>
    <w:next w:val="Normal"/>
    <w:link w:val="TitleChar"/>
    <w:uiPriority w:val="10"/>
    <w:qFormat/>
    <w:rsid w:val="00EB567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567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567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567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567C"/>
    <w:pPr>
      <w:spacing w:before="160"/>
      <w:jc w:val="center"/>
    </w:pPr>
    <w:rPr>
      <w:i/>
      <w:iCs/>
      <w:color w:val="404040" w:themeColor="text1" w:themeTint="BF"/>
    </w:rPr>
  </w:style>
  <w:style w:type="character" w:customStyle="1" w:styleId="QuoteChar">
    <w:name w:val="Quote Char"/>
    <w:basedOn w:val="DefaultParagraphFont"/>
    <w:link w:val="Quote"/>
    <w:uiPriority w:val="29"/>
    <w:rsid w:val="00EB567C"/>
    <w:rPr>
      <w:i/>
      <w:iCs/>
      <w:color w:val="404040" w:themeColor="text1" w:themeTint="BF"/>
    </w:rPr>
  </w:style>
  <w:style w:type="paragraph" w:styleId="ListParagraph">
    <w:name w:val="List Paragraph"/>
    <w:basedOn w:val="Normal"/>
    <w:uiPriority w:val="34"/>
    <w:qFormat/>
    <w:rsid w:val="00EB567C"/>
    <w:pPr>
      <w:ind w:left="720"/>
      <w:contextualSpacing/>
    </w:pPr>
  </w:style>
  <w:style w:type="character" w:styleId="IntenseEmphasis">
    <w:name w:val="Intense Emphasis"/>
    <w:basedOn w:val="DefaultParagraphFont"/>
    <w:uiPriority w:val="21"/>
    <w:qFormat/>
    <w:rsid w:val="00EB567C"/>
    <w:rPr>
      <w:i/>
      <w:iCs/>
      <w:color w:val="2E74B5" w:themeColor="accent1" w:themeShade="BF"/>
    </w:rPr>
  </w:style>
  <w:style w:type="paragraph" w:styleId="IntenseQuote">
    <w:name w:val="Intense Quote"/>
    <w:basedOn w:val="Normal"/>
    <w:next w:val="Normal"/>
    <w:link w:val="IntenseQuoteChar"/>
    <w:uiPriority w:val="30"/>
    <w:qFormat/>
    <w:rsid w:val="00EB567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B567C"/>
    <w:rPr>
      <w:i/>
      <w:iCs/>
      <w:color w:val="2E74B5" w:themeColor="accent1" w:themeShade="BF"/>
    </w:rPr>
  </w:style>
  <w:style w:type="character" w:styleId="IntenseReference">
    <w:name w:val="Intense Reference"/>
    <w:basedOn w:val="DefaultParagraphFont"/>
    <w:uiPriority w:val="32"/>
    <w:qFormat/>
    <w:rsid w:val="00EB567C"/>
    <w:rPr>
      <w:b/>
      <w:bCs/>
      <w:smallCaps/>
      <w:color w:val="2E74B5" w:themeColor="accent1" w:themeShade="BF"/>
      <w:spacing w:val="5"/>
    </w:rPr>
  </w:style>
  <w:style w:type="paragraph" w:styleId="NoSpacing">
    <w:name w:val="No Spacing"/>
    <w:uiPriority w:val="1"/>
    <w:qFormat/>
    <w:rsid w:val="00EB567C"/>
    <w:pPr>
      <w:spacing w:after="0" w:line="240" w:lineRule="auto"/>
    </w:pPr>
  </w:style>
  <w:style w:type="paragraph" w:styleId="Revision">
    <w:name w:val="Revision"/>
    <w:hidden/>
    <w:uiPriority w:val="99"/>
    <w:semiHidden/>
    <w:rsid w:val="00BD0A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2</Pages>
  <Words>591</Words>
  <Characters>3370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A.  Haruna</dc:creator>
  <cp:keywords/>
  <dc:description/>
  <cp:lastModifiedBy>Johannes Wojuola</cp:lastModifiedBy>
  <cp:revision>4</cp:revision>
  <cp:lastPrinted>2024-07-05T11:53:00Z</cp:lastPrinted>
  <dcterms:created xsi:type="dcterms:W3CDTF">2024-07-08T11:46:00Z</dcterms:created>
  <dcterms:modified xsi:type="dcterms:W3CDTF">2024-07-10T06:07:00Z</dcterms:modified>
</cp:coreProperties>
</file>